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87C12" w14:textId="77777777" w:rsidR="00523848" w:rsidRPr="00523848" w:rsidRDefault="00523848" w:rsidP="00523848">
      <w:pPr>
        <w:jc w:val="center"/>
        <w:rPr>
          <w:rFonts w:ascii="Times New Roman" w:hAnsi="Times New Roman" w:cs="Times New Roman"/>
          <w:b/>
          <w:bCs/>
          <w:color w:val="000000" w:themeColor="text1"/>
          <w:sz w:val="24"/>
          <w:szCs w:val="24"/>
        </w:rPr>
      </w:pPr>
      <w:bookmarkStart w:id="0" w:name="_GoBack"/>
      <w:bookmarkEnd w:id="0"/>
      <w:r w:rsidRPr="00523848">
        <w:rPr>
          <w:rFonts w:ascii="Times New Roman" w:hAnsi="Times New Roman" w:cs="Times New Roman"/>
          <w:b/>
          <w:bCs/>
          <w:color w:val="000000" w:themeColor="text1"/>
          <w:sz w:val="24"/>
          <w:szCs w:val="24"/>
        </w:rPr>
        <w:t>LIETUVOS RESPUBLIKOS SPECIALIŲJŲ TYRIMŲ TARNYBOS IŠVADA DĖL KORUPCIJOS RIZIKOS ANALIZĖS KAUNO MIESTO POLIKLINIKOS VEIKLOS SRITYSE</w:t>
      </w:r>
    </w:p>
    <w:p w14:paraId="044CB528" w14:textId="77777777" w:rsidR="00523848" w:rsidRPr="00523848" w:rsidRDefault="00523848" w:rsidP="00523848">
      <w:pPr>
        <w:spacing w:line="360" w:lineRule="auto"/>
        <w:ind w:firstLine="851"/>
        <w:jc w:val="center"/>
        <w:rPr>
          <w:rFonts w:ascii="Times New Roman" w:hAnsi="Times New Roman" w:cs="Times New Roman"/>
          <w:b/>
          <w:bCs/>
          <w:color w:val="000000" w:themeColor="text1"/>
          <w:sz w:val="24"/>
          <w:szCs w:val="24"/>
        </w:rPr>
      </w:pPr>
    </w:p>
    <w:p w14:paraId="0DCE6154" w14:textId="77777777" w:rsidR="00523848" w:rsidRPr="00523848" w:rsidRDefault="00523848" w:rsidP="00523848">
      <w:pPr>
        <w:spacing w:line="360" w:lineRule="auto"/>
        <w:ind w:firstLine="851"/>
        <w:jc w:val="center"/>
        <w:rPr>
          <w:rFonts w:ascii="Times New Roman" w:hAnsi="Times New Roman" w:cs="Times New Roman"/>
          <w:b/>
          <w:bCs/>
          <w:color w:val="000000" w:themeColor="text1"/>
          <w:sz w:val="24"/>
          <w:szCs w:val="24"/>
        </w:rPr>
      </w:pPr>
    </w:p>
    <w:p w14:paraId="417883EB" w14:textId="77777777" w:rsidR="00523848" w:rsidRPr="00523848" w:rsidRDefault="00523848" w:rsidP="00523848">
      <w:pPr>
        <w:tabs>
          <w:tab w:val="left" w:pos="4253"/>
        </w:tabs>
        <w:spacing w:line="360" w:lineRule="auto"/>
        <w:ind w:firstLine="851"/>
        <w:rPr>
          <w:rFonts w:ascii="Times New Roman" w:hAnsi="Times New Roman" w:cs="Times New Roman"/>
          <w:b/>
          <w:bCs/>
          <w:color w:val="000000" w:themeColor="text1"/>
          <w:sz w:val="24"/>
          <w:szCs w:val="24"/>
        </w:rPr>
      </w:pPr>
      <w:r w:rsidRPr="00523848">
        <w:rPr>
          <w:rFonts w:ascii="Times New Roman" w:hAnsi="Times New Roman" w:cs="Times New Roman"/>
          <w:b/>
          <w:bCs/>
          <w:color w:val="000000" w:themeColor="text1"/>
          <w:sz w:val="24"/>
          <w:szCs w:val="24"/>
        </w:rPr>
        <w:t xml:space="preserve">                                                          TURINYS</w:t>
      </w:r>
    </w:p>
    <w:p w14:paraId="4769B53F" w14:textId="77777777" w:rsidR="00523848" w:rsidRPr="00523848" w:rsidRDefault="00523848" w:rsidP="00523848">
      <w:pPr>
        <w:spacing w:line="360" w:lineRule="auto"/>
        <w:ind w:firstLine="851"/>
        <w:jc w:val="center"/>
        <w:rPr>
          <w:rFonts w:ascii="Times New Roman" w:hAnsi="Times New Roman" w:cs="Times New Roman"/>
          <w:b/>
          <w:bCs/>
          <w:color w:val="000000" w:themeColor="text1"/>
          <w:sz w:val="24"/>
          <w:szCs w:val="24"/>
        </w:rPr>
      </w:pPr>
    </w:p>
    <w:p w14:paraId="3D5B1AC9" w14:textId="77777777" w:rsidR="00523848" w:rsidRPr="00523848" w:rsidRDefault="00523848" w:rsidP="00523848">
      <w:pPr>
        <w:pStyle w:val="ListParagraph"/>
        <w:numPr>
          <w:ilvl w:val="0"/>
          <w:numId w:val="1"/>
        </w:numPr>
        <w:spacing w:line="360" w:lineRule="auto"/>
        <w:ind w:left="284" w:hanging="284"/>
        <w:rPr>
          <w:bCs/>
          <w:color w:val="000000" w:themeColor="text1"/>
        </w:rPr>
      </w:pPr>
      <w:r w:rsidRPr="00523848">
        <w:rPr>
          <w:bCs/>
          <w:color w:val="000000" w:themeColor="text1"/>
        </w:rPr>
        <w:t>KORUPCIJOS RIZIKOS ANALIZĖS APIMTIS IR METODAI................................................. 2</w:t>
      </w:r>
    </w:p>
    <w:p w14:paraId="6B1F763F" w14:textId="77777777" w:rsidR="00523848" w:rsidRPr="00523848" w:rsidRDefault="00523848" w:rsidP="00523848">
      <w:pPr>
        <w:pStyle w:val="ListParagraph"/>
        <w:numPr>
          <w:ilvl w:val="0"/>
          <w:numId w:val="1"/>
        </w:numPr>
        <w:tabs>
          <w:tab w:val="left" w:pos="284"/>
          <w:tab w:val="left" w:pos="851"/>
        </w:tabs>
        <w:spacing w:line="360" w:lineRule="auto"/>
        <w:ind w:left="0" w:firstLine="0"/>
        <w:jc w:val="both"/>
        <w:rPr>
          <w:bCs/>
          <w:color w:val="000000" w:themeColor="text1"/>
        </w:rPr>
      </w:pPr>
      <w:r w:rsidRPr="00523848">
        <w:rPr>
          <w:bCs/>
          <w:color w:val="000000" w:themeColor="text1"/>
        </w:rPr>
        <w:t>KORUPCIJOS RIZIKA POLIKLINIKOS VALDYMO, BENDRADARBIAVIMO SUTARČIŲ SUDARYMO IR VYKDYMO, TARNYBINIO TRANSPORTO ĮSIGIJIOMO IR NAUDOJIMO, DARBUOTOJŲ KVALIFIKACIJOS KĖLIMO BEI PARAMOS GAVIMO IR PANAUDOJIMO SRITYSE............................................................................................................................................. 4</w:t>
      </w:r>
    </w:p>
    <w:p w14:paraId="310837F0" w14:textId="3791898A" w:rsidR="00523848" w:rsidRPr="00523848" w:rsidRDefault="00523848" w:rsidP="00B56DEA">
      <w:pPr>
        <w:pStyle w:val="ListParagraph"/>
        <w:numPr>
          <w:ilvl w:val="1"/>
          <w:numId w:val="1"/>
        </w:numPr>
        <w:tabs>
          <w:tab w:val="left" w:pos="426"/>
          <w:tab w:val="left" w:pos="993"/>
          <w:tab w:val="left" w:pos="1134"/>
        </w:tabs>
        <w:spacing w:line="360" w:lineRule="auto"/>
        <w:ind w:left="0" w:right="-1" w:firstLine="567"/>
        <w:jc w:val="both"/>
        <w:rPr>
          <w:bCs/>
          <w:color w:val="000000" w:themeColor="text1"/>
        </w:rPr>
      </w:pPr>
      <w:r w:rsidRPr="00523848">
        <w:rPr>
          <w:bCs/>
          <w:color w:val="000000" w:themeColor="text1"/>
        </w:rPr>
        <w:t>Korupcijos rizika Poliklinikos valdymo srityje............................................................</w:t>
      </w:r>
      <w:r w:rsidR="00B56DEA">
        <w:rPr>
          <w:bCs/>
          <w:color w:val="000000" w:themeColor="text1"/>
        </w:rPr>
        <w:t>....</w:t>
      </w:r>
      <w:r w:rsidRPr="00523848">
        <w:rPr>
          <w:bCs/>
          <w:color w:val="000000" w:themeColor="text1"/>
        </w:rPr>
        <w:t>.. 4</w:t>
      </w:r>
    </w:p>
    <w:p w14:paraId="2356BF24" w14:textId="7EA7A126" w:rsidR="00523848" w:rsidRPr="00523848" w:rsidRDefault="00523848" w:rsidP="00B56DEA">
      <w:pPr>
        <w:pStyle w:val="ListParagraph"/>
        <w:numPr>
          <w:ilvl w:val="1"/>
          <w:numId w:val="1"/>
        </w:numPr>
        <w:tabs>
          <w:tab w:val="left" w:pos="426"/>
          <w:tab w:val="left" w:pos="993"/>
        </w:tabs>
        <w:spacing w:line="360" w:lineRule="auto"/>
        <w:ind w:left="0" w:firstLine="567"/>
        <w:jc w:val="both"/>
        <w:rPr>
          <w:bCs/>
          <w:color w:val="000000" w:themeColor="text1"/>
        </w:rPr>
      </w:pPr>
      <w:r w:rsidRPr="00523848">
        <w:rPr>
          <w:bCs/>
          <w:color w:val="000000" w:themeColor="text1"/>
        </w:rPr>
        <w:t>Korupcijos rizika Poliklinikos bendradarbiavimo sutarčių sudarymo ir vykdymo srityse</w:t>
      </w:r>
      <w:r w:rsidR="00F30F88">
        <w:rPr>
          <w:bCs/>
          <w:color w:val="000000" w:themeColor="text1"/>
        </w:rPr>
        <w:t>..</w:t>
      </w:r>
      <w:r w:rsidRPr="00523848">
        <w:rPr>
          <w:bCs/>
          <w:color w:val="000000" w:themeColor="text1"/>
        </w:rPr>
        <w:t xml:space="preserve"> </w:t>
      </w:r>
      <w:r w:rsidR="00F30F88">
        <w:rPr>
          <w:bCs/>
          <w:color w:val="000000" w:themeColor="text1"/>
        </w:rPr>
        <w:t>8</w:t>
      </w:r>
    </w:p>
    <w:p w14:paraId="51EF9075" w14:textId="7127AF2C" w:rsidR="00523848" w:rsidRPr="00523848" w:rsidRDefault="00523848" w:rsidP="00B56DEA">
      <w:pPr>
        <w:pStyle w:val="ListParagraph"/>
        <w:numPr>
          <w:ilvl w:val="1"/>
          <w:numId w:val="1"/>
        </w:numPr>
        <w:tabs>
          <w:tab w:val="left" w:pos="426"/>
          <w:tab w:val="left" w:pos="993"/>
        </w:tabs>
        <w:spacing w:line="360" w:lineRule="auto"/>
        <w:ind w:left="142" w:firstLine="425"/>
        <w:jc w:val="both"/>
        <w:rPr>
          <w:bCs/>
          <w:color w:val="000000" w:themeColor="text1"/>
        </w:rPr>
      </w:pPr>
      <w:r w:rsidRPr="00523848">
        <w:rPr>
          <w:bCs/>
          <w:color w:val="000000" w:themeColor="text1"/>
        </w:rPr>
        <w:t>Korupcijos rizika tarnybinio transporto įsigijimo ir naudojimo srityje.......................</w:t>
      </w:r>
      <w:r w:rsidR="00F30F88">
        <w:rPr>
          <w:bCs/>
          <w:color w:val="000000" w:themeColor="text1"/>
        </w:rPr>
        <w:t>.......</w:t>
      </w:r>
      <w:r w:rsidRPr="00523848">
        <w:rPr>
          <w:bCs/>
          <w:color w:val="000000" w:themeColor="text1"/>
        </w:rPr>
        <w:t xml:space="preserve"> 1</w:t>
      </w:r>
      <w:r w:rsidR="00F30F88">
        <w:rPr>
          <w:bCs/>
          <w:color w:val="000000" w:themeColor="text1"/>
        </w:rPr>
        <w:t>1</w:t>
      </w:r>
    </w:p>
    <w:p w14:paraId="6E85C42C" w14:textId="55BA02B5" w:rsidR="00523848" w:rsidRPr="00523848" w:rsidRDefault="00523848" w:rsidP="00F30F88">
      <w:pPr>
        <w:pStyle w:val="ListParagraph"/>
        <w:numPr>
          <w:ilvl w:val="1"/>
          <w:numId w:val="1"/>
        </w:numPr>
        <w:tabs>
          <w:tab w:val="left" w:pos="426"/>
          <w:tab w:val="left" w:pos="993"/>
        </w:tabs>
        <w:spacing w:line="360" w:lineRule="auto"/>
        <w:ind w:left="709" w:hanging="142"/>
        <w:jc w:val="both"/>
        <w:rPr>
          <w:bCs/>
          <w:color w:val="000000" w:themeColor="text1"/>
        </w:rPr>
      </w:pPr>
      <w:r w:rsidRPr="00523848">
        <w:rPr>
          <w:bCs/>
          <w:color w:val="000000" w:themeColor="text1"/>
        </w:rPr>
        <w:t>Korupcijos rizika darbuotojų kvalifikacijos kėlimo ir mokymo srityje.........................</w:t>
      </w:r>
      <w:r w:rsidR="00F30F88">
        <w:rPr>
          <w:bCs/>
          <w:color w:val="000000" w:themeColor="text1"/>
        </w:rPr>
        <w:t>.....</w:t>
      </w:r>
      <w:r w:rsidRPr="00523848">
        <w:rPr>
          <w:bCs/>
          <w:color w:val="000000" w:themeColor="text1"/>
        </w:rPr>
        <w:t xml:space="preserve"> </w:t>
      </w:r>
      <w:r w:rsidR="001F31A6">
        <w:rPr>
          <w:bCs/>
          <w:color w:val="000000" w:themeColor="text1"/>
        </w:rPr>
        <w:t>19</w:t>
      </w:r>
    </w:p>
    <w:p w14:paraId="1CC3CCDD" w14:textId="1C55EF03" w:rsidR="00523848" w:rsidRPr="00523848" w:rsidRDefault="00523848" w:rsidP="001F31A6">
      <w:pPr>
        <w:pStyle w:val="ListParagraph"/>
        <w:numPr>
          <w:ilvl w:val="1"/>
          <w:numId w:val="1"/>
        </w:numPr>
        <w:tabs>
          <w:tab w:val="left" w:pos="426"/>
          <w:tab w:val="left" w:pos="993"/>
        </w:tabs>
        <w:spacing w:line="360" w:lineRule="auto"/>
        <w:ind w:left="709" w:hanging="142"/>
        <w:jc w:val="both"/>
        <w:rPr>
          <w:bCs/>
          <w:color w:val="000000" w:themeColor="text1"/>
        </w:rPr>
      </w:pPr>
      <w:r w:rsidRPr="00523848">
        <w:rPr>
          <w:bCs/>
          <w:color w:val="000000" w:themeColor="text1"/>
        </w:rPr>
        <w:t>Korupcijos rizika paramos gavimo ir panaudojimo srityse....................................</w:t>
      </w:r>
      <w:r w:rsidR="001F31A6">
        <w:rPr>
          <w:bCs/>
          <w:color w:val="000000" w:themeColor="text1"/>
        </w:rPr>
        <w:t>.....</w:t>
      </w:r>
      <w:r w:rsidRPr="00523848">
        <w:rPr>
          <w:bCs/>
          <w:color w:val="000000" w:themeColor="text1"/>
        </w:rPr>
        <w:t>....... 2</w:t>
      </w:r>
      <w:r w:rsidR="001F31A6">
        <w:rPr>
          <w:bCs/>
          <w:color w:val="000000" w:themeColor="text1"/>
        </w:rPr>
        <w:t>4</w:t>
      </w:r>
    </w:p>
    <w:p w14:paraId="1E96FDF3" w14:textId="68A3715E" w:rsidR="00523848" w:rsidRPr="00523848" w:rsidRDefault="00523848" w:rsidP="00523848">
      <w:pPr>
        <w:pStyle w:val="ListParagraph"/>
        <w:numPr>
          <w:ilvl w:val="0"/>
          <w:numId w:val="1"/>
        </w:numPr>
        <w:tabs>
          <w:tab w:val="left" w:pos="284"/>
        </w:tabs>
        <w:spacing w:line="360" w:lineRule="auto"/>
        <w:ind w:hanging="1211"/>
        <w:jc w:val="both"/>
        <w:rPr>
          <w:bCs/>
          <w:color w:val="000000" w:themeColor="text1"/>
        </w:rPr>
      </w:pPr>
      <w:r w:rsidRPr="00523848">
        <w:rPr>
          <w:bCs/>
          <w:color w:val="000000" w:themeColor="text1"/>
        </w:rPr>
        <w:t>MOTYVUOTOS IŠVADOS........................................................................................................ 3</w:t>
      </w:r>
      <w:r w:rsidR="001F31A6">
        <w:rPr>
          <w:bCs/>
          <w:color w:val="000000" w:themeColor="text1"/>
        </w:rPr>
        <w:t>4</w:t>
      </w:r>
    </w:p>
    <w:p w14:paraId="21990794" w14:textId="15FC9EA9" w:rsidR="00523848" w:rsidRPr="00523848" w:rsidRDefault="00523848" w:rsidP="00523848">
      <w:pPr>
        <w:pStyle w:val="ListParagraph"/>
        <w:numPr>
          <w:ilvl w:val="0"/>
          <w:numId w:val="1"/>
        </w:numPr>
        <w:spacing w:line="360" w:lineRule="auto"/>
        <w:ind w:left="284" w:hanging="284"/>
        <w:jc w:val="both"/>
        <w:rPr>
          <w:bCs/>
          <w:color w:val="000000" w:themeColor="text1"/>
        </w:rPr>
      </w:pPr>
      <w:r w:rsidRPr="00523848">
        <w:rPr>
          <w:bCs/>
          <w:color w:val="000000" w:themeColor="text1"/>
        </w:rPr>
        <w:t>PASIŪLYMAI.............................................................................................................................. 3</w:t>
      </w:r>
      <w:r w:rsidR="001F31A6">
        <w:rPr>
          <w:bCs/>
          <w:color w:val="000000" w:themeColor="text1"/>
        </w:rPr>
        <w:t>5</w:t>
      </w:r>
    </w:p>
    <w:p w14:paraId="06C48A5E" w14:textId="77777777" w:rsidR="00523848" w:rsidRPr="00523848" w:rsidRDefault="00523848" w:rsidP="00B56DEA">
      <w:pPr>
        <w:pStyle w:val="ListParagraph"/>
        <w:tabs>
          <w:tab w:val="left" w:pos="426"/>
        </w:tabs>
        <w:spacing w:line="360" w:lineRule="auto"/>
        <w:ind w:left="1211" w:hanging="644"/>
        <w:jc w:val="both"/>
        <w:rPr>
          <w:bCs/>
          <w:color w:val="000000" w:themeColor="text1"/>
        </w:rPr>
      </w:pPr>
      <w:r w:rsidRPr="00523848">
        <w:rPr>
          <w:bCs/>
          <w:color w:val="000000" w:themeColor="text1"/>
        </w:rPr>
        <w:t>Priedai:</w:t>
      </w:r>
    </w:p>
    <w:p w14:paraId="3CFCE435" w14:textId="54D5FFC5" w:rsidR="00523848" w:rsidRPr="00523848" w:rsidRDefault="00523848" w:rsidP="00B56DEA">
      <w:pPr>
        <w:pStyle w:val="ListParagraph"/>
        <w:tabs>
          <w:tab w:val="left" w:pos="426"/>
        </w:tabs>
        <w:spacing w:line="360" w:lineRule="auto"/>
        <w:ind w:left="0" w:firstLine="567"/>
        <w:jc w:val="both"/>
        <w:rPr>
          <w:bCs/>
          <w:color w:val="000000" w:themeColor="text1"/>
        </w:rPr>
      </w:pPr>
      <w:r w:rsidRPr="00523848">
        <w:rPr>
          <w:bCs/>
          <w:color w:val="000000" w:themeColor="text1"/>
        </w:rPr>
        <w:t>1 priedas. Atliekant korupcijos rizikos analizę naudoti ir įvertinti teisės aktai, dokumentai ir informacija......................................................................................................................................... 3</w:t>
      </w:r>
      <w:r w:rsidR="001F31A6">
        <w:rPr>
          <w:bCs/>
          <w:color w:val="000000" w:themeColor="text1"/>
        </w:rPr>
        <w:t>7</w:t>
      </w:r>
    </w:p>
    <w:p w14:paraId="3983BA53" w14:textId="207EDBFC" w:rsidR="00523848" w:rsidRPr="00523848" w:rsidRDefault="00523848" w:rsidP="001F31A6">
      <w:pPr>
        <w:pStyle w:val="ListParagraph"/>
        <w:tabs>
          <w:tab w:val="left" w:pos="426"/>
        </w:tabs>
        <w:spacing w:line="360" w:lineRule="auto"/>
        <w:ind w:left="1211" w:hanging="644"/>
        <w:jc w:val="both"/>
        <w:rPr>
          <w:color w:val="000000" w:themeColor="text1"/>
        </w:rPr>
      </w:pPr>
      <w:r w:rsidRPr="00523848">
        <w:rPr>
          <w:bCs/>
          <w:color w:val="000000" w:themeColor="text1"/>
        </w:rPr>
        <w:t>2 priedas. Pateiktų pasiūlymų įgyvendinimas...........................................................................</w:t>
      </w:r>
      <w:r w:rsidR="001F31A6">
        <w:rPr>
          <w:bCs/>
          <w:color w:val="000000" w:themeColor="text1"/>
        </w:rPr>
        <w:t xml:space="preserve"> </w:t>
      </w:r>
      <w:r w:rsidR="00AC39A4">
        <w:rPr>
          <w:bCs/>
          <w:color w:val="000000" w:themeColor="text1"/>
        </w:rPr>
        <w:t>39</w:t>
      </w:r>
    </w:p>
    <w:p w14:paraId="0D8FD1A8" w14:textId="16CC092C" w:rsidR="00523848" w:rsidRDefault="00523848" w:rsidP="00523848">
      <w:pPr>
        <w:spacing w:line="360" w:lineRule="auto"/>
        <w:jc w:val="center"/>
        <w:rPr>
          <w:b/>
          <w:bCs/>
          <w:color w:val="000000" w:themeColor="text1"/>
        </w:rPr>
      </w:pPr>
    </w:p>
    <w:p w14:paraId="2C889961" w14:textId="0F70E127" w:rsidR="001F31A6" w:rsidRDefault="001F31A6" w:rsidP="00523848">
      <w:pPr>
        <w:spacing w:line="360" w:lineRule="auto"/>
        <w:jc w:val="center"/>
        <w:rPr>
          <w:b/>
          <w:bCs/>
          <w:color w:val="000000" w:themeColor="text1"/>
        </w:rPr>
      </w:pPr>
    </w:p>
    <w:p w14:paraId="787A5082" w14:textId="77777777" w:rsidR="001F31A6" w:rsidRDefault="001F31A6" w:rsidP="00523848">
      <w:pPr>
        <w:spacing w:line="360" w:lineRule="auto"/>
        <w:jc w:val="center"/>
        <w:rPr>
          <w:b/>
          <w:bCs/>
          <w:color w:val="000000" w:themeColor="text1"/>
        </w:rPr>
      </w:pPr>
    </w:p>
    <w:p w14:paraId="616AC2CA" w14:textId="77777777" w:rsidR="00523848" w:rsidRDefault="00523848" w:rsidP="00523848">
      <w:pPr>
        <w:spacing w:line="360" w:lineRule="auto"/>
        <w:jc w:val="center"/>
        <w:rPr>
          <w:b/>
          <w:bCs/>
          <w:color w:val="000000" w:themeColor="text1"/>
        </w:rPr>
      </w:pPr>
    </w:p>
    <w:p w14:paraId="57BFB864" w14:textId="77777777" w:rsidR="00523848" w:rsidRDefault="00523848" w:rsidP="00523848">
      <w:pPr>
        <w:spacing w:line="360" w:lineRule="auto"/>
        <w:jc w:val="center"/>
        <w:rPr>
          <w:b/>
          <w:bCs/>
          <w:color w:val="000000" w:themeColor="text1"/>
        </w:rPr>
      </w:pPr>
    </w:p>
    <w:p w14:paraId="7111BB94" w14:textId="77777777" w:rsidR="00523848" w:rsidRDefault="00523848" w:rsidP="00523848">
      <w:pPr>
        <w:spacing w:line="360" w:lineRule="auto"/>
        <w:jc w:val="center"/>
        <w:rPr>
          <w:b/>
          <w:bCs/>
          <w:color w:val="000000" w:themeColor="text1"/>
        </w:rPr>
      </w:pPr>
    </w:p>
    <w:p w14:paraId="50560225" w14:textId="41C2F036" w:rsidR="00523848" w:rsidRDefault="00523848" w:rsidP="00523848">
      <w:pPr>
        <w:spacing w:line="360" w:lineRule="auto"/>
        <w:jc w:val="center"/>
        <w:rPr>
          <w:b/>
          <w:bCs/>
          <w:color w:val="000000" w:themeColor="text1"/>
        </w:rPr>
      </w:pPr>
    </w:p>
    <w:p w14:paraId="6E861876" w14:textId="296566B2" w:rsidR="00DB2C28" w:rsidRDefault="00DB2C28" w:rsidP="00523848">
      <w:pPr>
        <w:spacing w:line="360" w:lineRule="auto"/>
        <w:jc w:val="center"/>
        <w:rPr>
          <w:b/>
          <w:bCs/>
          <w:color w:val="000000" w:themeColor="text1"/>
        </w:rPr>
      </w:pPr>
    </w:p>
    <w:p w14:paraId="32219002" w14:textId="77777777" w:rsidR="00DB2C28" w:rsidRDefault="00DB2C28" w:rsidP="00523848">
      <w:pPr>
        <w:spacing w:line="360" w:lineRule="auto"/>
        <w:jc w:val="center"/>
        <w:rPr>
          <w:b/>
          <w:bCs/>
          <w:color w:val="000000" w:themeColor="text1"/>
        </w:rPr>
      </w:pPr>
    </w:p>
    <w:p w14:paraId="0E9D1624" w14:textId="77777777" w:rsidR="00523848" w:rsidRPr="00523848" w:rsidRDefault="00523848" w:rsidP="00523848">
      <w:pPr>
        <w:pStyle w:val="ListParagraph"/>
        <w:numPr>
          <w:ilvl w:val="0"/>
          <w:numId w:val="2"/>
        </w:numPr>
        <w:spacing w:line="360" w:lineRule="auto"/>
        <w:contextualSpacing w:val="0"/>
        <w:jc w:val="center"/>
        <w:rPr>
          <w:b/>
          <w:bCs/>
          <w:color w:val="000000" w:themeColor="text1"/>
        </w:rPr>
      </w:pPr>
      <w:r w:rsidRPr="00523848">
        <w:rPr>
          <w:b/>
          <w:bCs/>
          <w:color w:val="000000" w:themeColor="text1"/>
        </w:rPr>
        <w:lastRenderedPageBreak/>
        <w:t>KORUPCIJOS RIZIKOS ANALIZĖS APIMTIS IR METODAI</w:t>
      </w:r>
    </w:p>
    <w:p w14:paraId="3B672E9B" w14:textId="77777777" w:rsidR="00523848" w:rsidRPr="00523848" w:rsidRDefault="00523848" w:rsidP="00523848">
      <w:pPr>
        <w:pStyle w:val="NoSpacing"/>
        <w:spacing w:line="360" w:lineRule="auto"/>
        <w:ind w:firstLine="709"/>
        <w:jc w:val="both"/>
        <w:rPr>
          <w:rFonts w:ascii="Times New Roman" w:hAnsi="Times New Roman" w:cs="Times New Roman"/>
          <w:color w:val="000000" w:themeColor="text1"/>
          <w:sz w:val="24"/>
          <w:szCs w:val="24"/>
        </w:rPr>
      </w:pPr>
    </w:p>
    <w:p w14:paraId="0073CDC0" w14:textId="77777777" w:rsidR="00523848" w:rsidRPr="00523848" w:rsidRDefault="00523848" w:rsidP="00523848">
      <w:pPr>
        <w:pStyle w:val="NoSpacing"/>
        <w:spacing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VšĮ Kauno miesto poliklinika – Kauno miesto savivaldybės įsteigta ambulatorinės sveikatos priežiūros įstaiga, teikianti kvalifikuotas ambulatorines pirminės ir antrinės asmens sveikatos priežiūros, dienos stacionaro paslaugas, besirūpinanti daugiau nei 177 tūkst. gyventojų sveikata ir turinti virš 1 600 darbuotojų. </w:t>
      </w:r>
    </w:p>
    <w:p w14:paraId="75A8DF44" w14:textId="77777777" w:rsidR="00523848" w:rsidRPr="00523848" w:rsidRDefault="00523848" w:rsidP="00523848">
      <w:pPr>
        <w:pStyle w:val="NoSpacing"/>
        <w:spacing w:line="360" w:lineRule="auto"/>
        <w:ind w:firstLine="851"/>
        <w:jc w:val="both"/>
        <w:rPr>
          <w:rFonts w:ascii="Times New Roman" w:hAnsi="Times New Roman" w:cs="Times New Roman"/>
          <w:sz w:val="24"/>
          <w:szCs w:val="24"/>
          <w:shd w:val="clear" w:color="auto" w:fill="FFFFFF"/>
        </w:rPr>
      </w:pPr>
      <w:r w:rsidRPr="00523848">
        <w:rPr>
          <w:rFonts w:ascii="Times New Roman" w:hAnsi="Times New Roman" w:cs="Times New Roman"/>
          <w:sz w:val="24"/>
          <w:szCs w:val="24"/>
          <w:shd w:val="clear" w:color="auto" w:fill="FFFFFF"/>
        </w:rPr>
        <w:t>Vadovaujantis Kauno miesto savivaldybės tarybos 2017-07-11 sprendimu Nr. T- 431</w:t>
      </w:r>
      <w:r w:rsidRPr="00523848">
        <w:rPr>
          <w:rStyle w:val="FootnoteReference"/>
          <w:rFonts w:ascii="Times New Roman" w:hAnsi="Times New Roman" w:cs="Times New Roman"/>
          <w:sz w:val="24"/>
          <w:szCs w:val="24"/>
          <w:shd w:val="clear" w:color="auto" w:fill="FFFFFF"/>
        </w:rPr>
        <w:footnoteReference w:id="2"/>
      </w:r>
      <w:r w:rsidRPr="00523848">
        <w:rPr>
          <w:rFonts w:ascii="Times New Roman" w:hAnsi="Times New Roman" w:cs="Times New Roman"/>
          <w:sz w:val="24"/>
          <w:szCs w:val="24"/>
          <w:shd w:val="clear" w:color="auto" w:fill="FFFFFF"/>
        </w:rPr>
        <w:t xml:space="preserve"> viešosios įstaigos Kauno Centro poliklinika, Kauno Kalniečių poliklinika, Kauno Šančių poliklinika ir Kauno Šilainių poliklinika buvo reorganizuotos, prijungiant jas prie viešosios įstaigos Kauno Dainavos poliklinikos ir nuo 2018 m. sausio 2 d. visos Kaune atskirai veikusios penkios poliklinikos pradėjo veiklą kaip vienas juridinis asmuo - viešoji įstaiga Kauno miesto poliklinika.</w:t>
      </w:r>
    </w:p>
    <w:p w14:paraId="6A8A2D76" w14:textId="77777777" w:rsidR="00523848" w:rsidRPr="00523848" w:rsidRDefault="00523848" w:rsidP="00523848">
      <w:pPr>
        <w:pStyle w:val="NoSpacing"/>
        <w:spacing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VšĮ Kauno miesto poliklinikos veiklos srityse korupcijos rizikos analizė atlikta pirmą kartą. </w:t>
      </w:r>
    </w:p>
    <w:p w14:paraId="51FEF3B0" w14:textId="77777777" w:rsidR="00523848" w:rsidRPr="00523848" w:rsidRDefault="00523848" w:rsidP="00523848">
      <w:pPr>
        <w:pStyle w:val="NoSpacing"/>
        <w:spacing w:line="360" w:lineRule="auto"/>
        <w:ind w:firstLine="851"/>
        <w:jc w:val="both"/>
        <w:rPr>
          <w:rFonts w:ascii="Times New Roman" w:hAnsi="Times New Roman" w:cs="Times New Roman"/>
          <w:b/>
          <w:color w:val="000000" w:themeColor="text1"/>
          <w:sz w:val="24"/>
          <w:szCs w:val="24"/>
        </w:rPr>
      </w:pPr>
      <w:r w:rsidRPr="00523848">
        <w:rPr>
          <w:rFonts w:ascii="Times New Roman" w:hAnsi="Times New Roman" w:cs="Times New Roman"/>
          <w:b/>
          <w:color w:val="000000" w:themeColor="text1"/>
          <w:sz w:val="24"/>
          <w:szCs w:val="24"/>
        </w:rPr>
        <w:t>Tikslai:</w:t>
      </w:r>
    </w:p>
    <w:p w14:paraId="3CD78F63" w14:textId="77777777" w:rsidR="00523848" w:rsidRPr="00523848" w:rsidRDefault="00523848" w:rsidP="00523848">
      <w:pPr>
        <w:pStyle w:val="NoSpacing"/>
        <w:numPr>
          <w:ilvl w:val="0"/>
          <w:numId w:val="4"/>
        </w:numPr>
        <w:tabs>
          <w:tab w:val="left" w:pos="993"/>
          <w:tab w:val="left" w:pos="1134"/>
        </w:tabs>
        <w:spacing w:line="360" w:lineRule="auto"/>
        <w:ind w:left="0" w:firstLine="851"/>
        <w:jc w:val="both"/>
        <w:rPr>
          <w:rFonts w:ascii="Times New Roman" w:hAnsi="Times New Roman" w:cs="Times New Roman"/>
          <w:sz w:val="24"/>
          <w:szCs w:val="24"/>
        </w:rPr>
      </w:pPr>
      <w:r w:rsidRPr="00523848">
        <w:rPr>
          <w:rFonts w:ascii="Times New Roman" w:hAnsi="Times New Roman" w:cs="Times New Roman"/>
          <w:sz w:val="24"/>
          <w:szCs w:val="24"/>
        </w:rPr>
        <w:t>Nustatyti korupcijos rizikos veiksnius, galinčius sudaryti prielaidas korupcijai pasireikšti nagrinėjamose veiklos srityse.</w:t>
      </w:r>
    </w:p>
    <w:p w14:paraId="34A4AABF" w14:textId="77777777" w:rsidR="00523848" w:rsidRPr="00523848" w:rsidRDefault="00523848" w:rsidP="00523848">
      <w:pPr>
        <w:pStyle w:val="NoSpacing"/>
        <w:numPr>
          <w:ilvl w:val="0"/>
          <w:numId w:val="4"/>
        </w:numPr>
        <w:tabs>
          <w:tab w:val="left" w:pos="709"/>
          <w:tab w:val="left" w:pos="993"/>
          <w:tab w:val="left" w:pos="1134"/>
        </w:tabs>
        <w:spacing w:line="360" w:lineRule="auto"/>
        <w:ind w:left="0"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Pateikti pasiūlymus, kurie padėtų valdyti ir sumažinti nustatytus korupcijos rizikos veiksnius. </w:t>
      </w:r>
    </w:p>
    <w:p w14:paraId="2C373CCD" w14:textId="77777777" w:rsidR="00523848" w:rsidRPr="00523848" w:rsidRDefault="00523848" w:rsidP="00523848">
      <w:pPr>
        <w:pStyle w:val="NoSpacing"/>
        <w:tabs>
          <w:tab w:val="left" w:pos="709"/>
        </w:tabs>
        <w:spacing w:line="360" w:lineRule="auto"/>
        <w:ind w:left="709" w:firstLine="142"/>
        <w:jc w:val="both"/>
        <w:rPr>
          <w:rFonts w:ascii="Times New Roman" w:hAnsi="Times New Roman" w:cs="Times New Roman"/>
          <w:sz w:val="24"/>
          <w:szCs w:val="24"/>
        </w:rPr>
      </w:pPr>
      <w:r w:rsidRPr="00523848">
        <w:rPr>
          <w:rFonts w:ascii="Times New Roman" w:hAnsi="Times New Roman" w:cs="Times New Roman"/>
          <w:b/>
          <w:bCs/>
          <w:sz w:val="24"/>
          <w:szCs w:val="24"/>
        </w:rPr>
        <w:t>Uždaviniai</w:t>
      </w:r>
      <w:r w:rsidRPr="00523848">
        <w:rPr>
          <w:rFonts w:ascii="Times New Roman" w:hAnsi="Times New Roman" w:cs="Times New Roman"/>
          <w:sz w:val="24"/>
          <w:szCs w:val="24"/>
        </w:rPr>
        <w:t xml:space="preserve">: </w:t>
      </w:r>
    </w:p>
    <w:p w14:paraId="5E244F06" w14:textId="77777777" w:rsidR="00523848" w:rsidRPr="00523848" w:rsidRDefault="00523848" w:rsidP="00523848">
      <w:pPr>
        <w:pStyle w:val="NoSpacing"/>
        <w:tabs>
          <w:tab w:val="left" w:pos="851"/>
          <w:tab w:val="left" w:pos="993"/>
        </w:tabs>
        <w:spacing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1. Nustatyti analizuojamų veiklos sričių teisinio reglamentavimo trūkumus, galinčius sudaryti prielaidas korupcijai pasireikšti.</w:t>
      </w:r>
    </w:p>
    <w:p w14:paraId="31F88F1E" w14:textId="77777777" w:rsidR="00523848" w:rsidRPr="00523848" w:rsidRDefault="00523848" w:rsidP="00523848">
      <w:pPr>
        <w:pStyle w:val="NoSpacing"/>
        <w:tabs>
          <w:tab w:val="left" w:pos="851"/>
          <w:tab w:val="left" w:pos="993"/>
        </w:tabs>
        <w:spacing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2. Nustatyti antikorupciniu požiūriu ydingas analizuojamų veiklos sričių teisės aktų įgyvendinimo problemas.</w:t>
      </w:r>
    </w:p>
    <w:p w14:paraId="279747FE" w14:textId="5346688F" w:rsidR="00523848" w:rsidRPr="00523848" w:rsidRDefault="00523848" w:rsidP="00523848">
      <w:pPr>
        <w:pStyle w:val="NoSpacing"/>
        <w:tabs>
          <w:tab w:val="left" w:pos="851"/>
          <w:tab w:val="left" w:pos="993"/>
        </w:tabs>
        <w:spacing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3. Išanalizuoti praktinį analizuojamų veiklos sričių procedūrų vykdymą ir nustatyti galimus korupcijos rizikos veiksnius</w:t>
      </w:r>
      <w:r w:rsidR="00A83E0E">
        <w:rPr>
          <w:rStyle w:val="FootnoteReference"/>
          <w:rFonts w:ascii="Times New Roman" w:hAnsi="Times New Roman" w:cs="Times New Roman"/>
          <w:sz w:val="24"/>
          <w:szCs w:val="24"/>
        </w:rPr>
        <w:footnoteReference w:id="3"/>
      </w:r>
      <w:r w:rsidRPr="00523848">
        <w:rPr>
          <w:rFonts w:ascii="Times New Roman" w:hAnsi="Times New Roman" w:cs="Times New Roman"/>
          <w:sz w:val="24"/>
          <w:szCs w:val="24"/>
        </w:rPr>
        <w:t>.</w:t>
      </w:r>
    </w:p>
    <w:p w14:paraId="71B1A9CC" w14:textId="77777777" w:rsidR="00523848" w:rsidRPr="00523848" w:rsidRDefault="00523848" w:rsidP="00523848">
      <w:pPr>
        <w:pStyle w:val="NoSpacing"/>
        <w:tabs>
          <w:tab w:val="left" w:pos="851"/>
          <w:tab w:val="left" w:pos="993"/>
        </w:tabs>
        <w:spacing w:line="360" w:lineRule="auto"/>
        <w:ind w:left="360" w:firstLine="491"/>
        <w:jc w:val="both"/>
        <w:rPr>
          <w:rFonts w:ascii="Times New Roman" w:hAnsi="Times New Roman" w:cs="Times New Roman"/>
          <w:sz w:val="24"/>
          <w:szCs w:val="24"/>
        </w:rPr>
      </w:pPr>
      <w:r w:rsidRPr="00523848">
        <w:rPr>
          <w:rFonts w:ascii="Times New Roman" w:hAnsi="Times New Roman" w:cs="Times New Roman"/>
          <w:sz w:val="24"/>
          <w:szCs w:val="24"/>
        </w:rPr>
        <w:t>4. Pasiūlyti korupcijos riziką ir jos veiksnius mažinančias priemones.</w:t>
      </w:r>
    </w:p>
    <w:p w14:paraId="47CBDEBC" w14:textId="77777777" w:rsidR="00523848" w:rsidRPr="00523848" w:rsidRDefault="00523848" w:rsidP="00523848">
      <w:pPr>
        <w:pStyle w:val="NoSpacing"/>
        <w:spacing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Analizuotas laikotarpis – 2018 metai. Atskirais atvejais nagrinėti 2016, 2017 ir 2019 metų duomenys.</w:t>
      </w:r>
    </w:p>
    <w:p w14:paraId="732CB43A" w14:textId="77777777" w:rsidR="00523848" w:rsidRPr="00523848" w:rsidRDefault="00523848" w:rsidP="00523848">
      <w:pPr>
        <w:pStyle w:val="NoSpacing"/>
        <w:spacing w:line="360" w:lineRule="auto"/>
        <w:ind w:firstLine="851"/>
        <w:jc w:val="both"/>
        <w:rPr>
          <w:rFonts w:ascii="Times New Roman" w:hAnsi="Times New Roman" w:cs="Times New Roman"/>
          <w:sz w:val="24"/>
          <w:szCs w:val="24"/>
        </w:rPr>
      </w:pPr>
      <w:r w:rsidRPr="00523848">
        <w:rPr>
          <w:rFonts w:ascii="Times New Roman" w:hAnsi="Times New Roman" w:cs="Times New Roman"/>
          <w:b/>
          <w:bCs/>
          <w:sz w:val="24"/>
          <w:szCs w:val="24"/>
        </w:rPr>
        <w:t>Objektas</w:t>
      </w:r>
      <w:r w:rsidRPr="00523848">
        <w:rPr>
          <w:rFonts w:ascii="Times New Roman" w:hAnsi="Times New Roman" w:cs="Times New Roman"/>
          <w:sz w:val="24"/>
          <w:szCs w:val="24"/>
        </w:rPr>
        <w:t>:</w:t>
      </w:r>
    </w:p>
    <w:p w14:paraId="150AFE6C" w14:textId="77777777" w:rsidR="00523848" w:rsidRPr="00523848" w:rsidRDefault="00523848" w:rsidP="00523848">
      <w:pPr>
        <w:pStyle w:val="NoSpacing"/>
        <w:numPr>
          <w:ilvl w:val="0"/>
          <w:numId w:val="5"/>
        </w:numPr>
        <w:spacing w:line="360" w:lineRule="auto"/>
        <w:ind w:left="1134" w:hanging="283"/>
        <w:jc w:val="both"/>
        <w:rPr>
          <w:rFonts w:ascii="Times New Roman" w:hAnsi="Times New Roman" w:cs="Times New Roman"/>
          <w:sz w:val="24"/>
          <w:szCs w:val="24"/>
        </w:rPr>
      </w:pPr>
      <w:bookmarkStart w:id="1" w:name="_Hlk7184220"/>
      <w:r w:rsidRPr="00523848">
        <w:rPr>
          <w:rFonts w:ascii="Times New Roman" w:hAnsi="Times New Roman" w:cs="Times New Roman"/>
          <w:sz w:val="24"/>
          <w:szCs w:val="24"/>
        </w:rPr>
        <w:t>Kauno miesto poliklinikos valdymas.</w:t>
      </w:r>
    </w:p>
    <w:p w14:paraId="61CF37B2" w14:textId="77777777" w:rsidR="00523848" w:rsidRPr="00523848" w:rsidRDefault="00523848" w:rsidP="00523848">
      <w:pPr>
        <w:pStyle w:val="ListParagraph"/>
        <w:numPr>
          <w:ilvl w:val="0"/>
          <w:numId w:val="5"/>
        </w:numPr>
        <w:tabs>
          <w:tab w:val="left" w:pos="1134"/>
        </w:tabs>
        <w:spacing w:line="360" w:lineRule="auto"/>
        <w:ind w:left="851" w:firstLine="0"/>
        <w:jc w:val="both"/>
        <w:rPr>
          <w:b/>
          <w:i/>
        </w:rPr>
      </w:pPr>
      <w:r w:rsidRPr="00523848">
        <w:t>Kauno miesto poliklinikos sudarytos bendradarbiavimo sutartys ir jų vykdymas.</w:t>
      </w:r>
    </w:p>
    <w:p w14:paraId="659885EC" w14:textId="77777777" w:rsidR="00523848" w:rsidRPr="00523848" w:rsidRDefault="00523848" w:rsidP="00523848">
      <w:pPr>
        <w:pStyle w:val="ListParagraph"/>
        <w:numPr>
          <w:ilvl w:val="0"/>
          <w:numId w:val="5"/>
        </w:numPr>
        <w:spacing w:line="360" w:lineRule="auto"/>
        <w:ind w:left="1134" w:hanging="283"/>
        <w:jc w:val="both"/>
        <w:rPr>
          <w:b/>
          <w:i/>
        </w:rPr>
      </w:pPr>
      <w:r w:rsidRPr="00523848">
        <w:t>Kauno miesto poliklinikos tarnybinio transporto įsigijimas ir panaudojimas.</w:t>
      </w:r>
    </w:p>
    <w:p w14:paraId="27569BE8" w14:textId="77777777" w:rsidR="00523848" w:rsidRPr="00523848" w:rsidRDefault="00523848" w:rsidP="00523848">
      <w:pPr>
        <w:pStyle w:val="ListParagraph"/>
        <w:numPr>
          <w:ilvl w:val="0"/>
          <w:numId w:val="5"/>
        </w:numPr>
        <w:tabs>
          <w:tab w:val="left" w:pos="1134"/>
        </w:tabs>
        <w:spacing w:line="360" w:lineRule="auto"/>
        <w:ind w:left="0" w:firstLine="851"/>
        <w:jc w:val="both"/>
      </w:pPr>
      <w:r w:rsidRPr="00523848">
        <w:t xml:space="preserve">Kauno miesto poliklinikos darbuotojų kvalifikacijos kėlimas. </w:t>
      </w:r>
    </w:p>
    <w:p w14:paraId="40A7DFB5" w14:textId="77777777" w:rsidR="00523848" w:rsidRPr="00523848" w:rsidRDefault="00523848" w:rsidP="00523848">
      <w:pPr>
        <w:pStyle w:val="NoSpacing"/>
        <w:numPr>
          <w:ilvl w:val="0"/>
          <w:numId w:val="5"/>
        </w:numPr>
        <w:spacing w:line="360" w:lineRule="auto"/>
        <w:ind w:left="1134" w:hanging="283"/>
        <w:jc w:val="both"/>
        <w:rPr>
          <w:rFonts w:ascii="Times New Roman" w:hAnsi="Times New Roman" w:cs="Times New Roman"/>
          <w:sz w:val="24"/>
          <w:szCs w:val="24"/>
        </w:rPr>
      </w:pPr>
      <w:r w:rsidRPr="00523848">
        <w:rPr>
          <w:rFonts w:ascii="Times New Roman" w:hAnsi="Times New Roman" w:cs="Times New Roman"/>
          <w:sz w:val="24"/>
          <w:szCs w:val="24"/>
        </w:rPr>
        <w:t>Kauno miesto poliklinikos 2016-2018 metais gauta ir panaudota parama</w:t>
      </w:r>
      <w:bookmarkEnd w:id="1"/>
      <w:r w:rsidRPr="00523848">
        <w:rPr>
          <w:rFonts w:ascii="Times New Roman" w:hAnsi="Times New Roman" w:cs="Times New Roman"/>
          <w:sz w:val="24"/>
          <w:szCs w:val="24"/>
        </w:rPr>
        <w:t>.</w:t>
      </w:r>
    </w:p>
    <w:p w14:paraId="033E0716" w14:textId="77777777" w:rsidR="00523848" w:rsidRPr="00523848" w:rsidRDefault="00523848" w:rsidP="00523848">
      <w:pPr>
        <w:pStyle w:val="NoSpacing"/>
        <w:spacing w:line="360" w:lineRule="auto"/>
        <w:ind w:firstLine="851"/>
        <w:jc w:val="both"/>
        <w:rPr>
          <w:rFonts w:ascii="Times New Roman" w:hAnsi="Times New Roman" w:cs="Times New Roman"/>
          <w:sz w:val="24"/>
          <w:szCs w:val="24"/>
        </w:rPr>
      </w:pPr>
      <w:r w:rsidRPr="00523848">
        <w:rPr>
          <w:rFonts w:ascii="Times New Roman" w:hAnsi="Times New Roman" w:cs="Times New Roman"/>
          <w:b/>
          <w:bCs/>
          <w:sz w:val="24"/>
          <w:szCs w:val="24"/>
        </w:rPr>
        <w:lastRenderedPageBreak/>
        <w:t>Subjektas</w:t>
      </w:r>
      <w:r w:rsidRPr="00523848">
        <w:rPr>
          <w:rFonts w:ascii="Times New Roman" w:hAnsi="Times New Roman" w:cs="Times New Roman"/>
          <w:sz w:val="24"/>
          <w:szCs w:val="24"/>
        </w:rPr>
        <w:t xml:space="preserve">: </w:t>
      </w:r>
    </w:p>
    <w:p w14:paraId="7DA292C8" w14:textId="77777777" w:rsidR="00523848" w:rsidRPr="00523848" w:rsidRDefault="00523848" w:rsidP="00523848">
      <w:pPr>
        <w:pStyle w:val="NoSpacing"/>
        <w:spacing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Viešoji įstaiga Kauno miesto poliklinika (toliau - Poliklinika). </w:t>
      </w:r>
    </w:p>
    <w:p w14:paraId="60E600E9" w14:textId="77777777" w:rsidR="00523848" w:rsidRPr="00523848" w:rsidRDefault="00523848" w:rsidP="00523848">
      <w:pPr>
        <w:pStyle w:val="NoSpacing"/>
        <w:spacing w:line="360" w:lineRule="auto"/>
        <w:ind w:firstLine="851"/>
        <w:jc w:val="both"/>
        <w:rPr>
          <w:rFonts w:ascii="Times New Roman" w:hAnsi="Times New Roman" w:cs="Times New Roman"/>
          <w:sz w:val="24"/>
          <w:szCs w:val="24"/>
        </w:rPr>
      </w:pPr>
      <w:r w:rsidRPr="00523848">
        <w:rPr>
          <w:rFonts w:ascii="Times New Roman" w:hAnsi="Times New Roman" w:cs="Times New Roman"/>
          <w:b/>
          <w:bCs/>
          <w:sz w:val="24"/>
          <w:szCs w:val="24"/>
        </w:rPr>
        <w:t>Duomenų rinkimo ir vertinimo metodai</w:t>
      </w:r>
      <w:r w:rsidRPr="00523848">
        <w:rPr>
          <w:rFonts w:ascii="Times New Roman" w:hAnsi="Times New Roman" w:cs="Times New Roman"/>
          <w:sz w:val="24"/>
          <w:szCs w:val="24"/>
        </w:rPr>
        <w:t xml:space="preserve">: </w:t>
      </w:r>
    </w:p>
    <w:p w14:paraId="72BDDDF5" w14:textId="77777777" w:rsidR="00523848" w:rsidRPr="00523848" w:rsidRDefault="00523848" w:rsidP="00523848">
      <w:pPr>
        <w:pStyle w:val="NoSpacing"/>
        <w:numPr>
          <w:ilvl w:val="0"/>
          <w:numId w:val="3"/>
        </w:numPr>
        <w:tabs>
          <w:tab w:val="left" w:pos="993"/>
          <w:tab w:val="left" w:pos="1134"/>
        </w:tabs>
        <w:spacing w:line="360" w:lineRule="auto"/>
        <w:ind w:left="0" w:firstLine="851"/>
        <w:jc w:val="both"/>
        <w:rPr>
          <w:rFonts w:ascii="Times New Roman" w:hAnsi="Times New Roman" w:cs="Times New Roman"/>
          <w:sz w:val="24"/>
          <w:szCs w:val="24"/>
        </w:rPr>
      </w:pPr>
      <w:r w:rsidRPr="00523848">
        <w:rPr>
          <w:rFonts w:ascii="Times New Roman" w:hAnsi="Times New Roman" w:cs="Times New Roman"/>
          <w:sz w:val="24"/>
          <w:szCs w:val="24"/>
        </w:rPr>
        <w:t>Teisės aktų ir dokumentų turinio analizė (Atliekant korupcijos rizikos analizę analizuoti ir vertinti teisės aktai, dokumentai ir informacija, nurodomi Išvados 1 priede).</w:t>
      </w:r>
    </w:p>
    <w:p w14:paraId="78F8EEBF" w14:textId="77777777" w:rsidR="00523848" w:rsidRPr="00523848" w:rsidRDefault="00523848" w:rsidP="00523848">
      <w:pPr>
        <w:pStyle w:val="NoSpacing"/>
        <w:numPr>
          <w:ilvl w:val="0"/>
          <w:numId w:val="3"/>
        </w:numPr>
        <w:tabs>
          <w:tab w:val="left" w:pos="993"/>
          <w:tab w:val="left" w:pos="1134"/>
        </w:tabs>
        <w:spacing w:line="360" w:lineRule="auto"/>
        <w:ind w:left="0" w:firstLine="851"/>
        <w:jc w:val="both"/>
        <w:rPr>
          <w:rFonts w:ascii="Times New Roman" w:hAnsi="Times New Roman" w:cs="Times New Roman"/>
          <w:sz w:val="24"/>
          <w:szCs w:val="24"/>
        </w:rPr>
      </w:pPr>
      <w:r w:rsidRPr="00523848">
        <w:rPr>
          <w:rFonts w:ascii="Times New Roman" w:hAnsi="Times New Roman" w:cs="Times New Roman"/>
          <w:sz w:val="24"/>
          <w:szCs w:val="24"/>
        </w:rPr>
        <w:t>Teisės aktų praktinio įgyvendinimo analizė.</w:t>
      </w:r>
    </w:p>
    <w:p w14:paraId="00EC0136" w14:textId="77777777" w:rsidR="00523848" w:rsidRPr="00523848" w:rsidRDefault="00523848" w:rsidP="00523848">
      <w:pPr>
        <w:pStyle w:val="NoSpacing"/>
        <w:numPr>
          <w:ilvl w:val="0"/>
          <w:numId w:val="3"/>
        </w:numPr>
        <w:tabs>
          <w:tab w:val="left" w:pos="993"/>
          <w:tab w:val="left" w:pos="1134"/>
        </w:tabs>
        <w:spacing w:line="360" w:lineRule="auto"/>
        <w:ind w:left="0" w:firstLine="851"/>
        <w:jc w:val="both"/>
        <w:rPr>
          <w:rFonts w:ascii="Times New Roman" w:hAnsi="Times New Roman" w:cs="Times New Roman"/>
          <w:sz w:val="24"/>
          <w:szCs w:val="24"/>
        </w:rPr>
      </w:pPr>
      <w:r w:rsidRPr="00523848">
        <w:rPr>
          <w:rFonts w:ascii="Times New Roman" w:hAnsi="Times New Roman" w:cs="Times New Roman"/>
          <w:sz w:val="24"/>
          <w:szCs w:val="24"/>
        </w:rPr>
        <w:t>Interviu metodas (Poliklinikos, Kauno miesto savivaldybės administracijos, Kauno teritorinės ligonių kasos, Kauno apskrities valstybinės mokesčių inspekcijos ir Valstybinės akreditavimo sveikatos priežiūros veiklai tarnybos prie Sveikatos apsaugos ministerijos darbuotojams pateikti klausimai).</w:t>
      </w:r>
    </w:p>
    <w:p w14:paraId="78F736C7" w14:textId="77777777" w:rsidR="00523848" w:rsidRPr="00523848" w:rsidRDefault="00523848" w:rsidP="00523848">
      <w:pPr>
        <w:pStyle w:val="NoSpacing"/>
        <w:numPr>
          <w:ilvl w:val="0"/>
          <w:numId w:val="3"/>
        </w:numPr>
        <w:tabs>
          <w:tab w:val="left" w:pos="993"/>
          <w:tab w:val="left" w:pos="1134"/>
        </w:tabs>
        <w:spacing w:line="360" w:lineRule="auto"/>
        <w:ind w:left="0" w:firstLine="851"/>
        <w:jc w:val="both"/>
        <w:rPr>
          <w:rFonts w:ascii="Times New Roman" w:hAnsi="Times New Roman" w:cs="Times New Roman"/>
          <w:sz w:val="24"/>
          <w:szCs w:val="24"/>
        </w:rPr>
      </w:pPr>
      <w:r w:rsidRPr="00523848">
        <w:rPr>
          <w:rFonts w:ascii="Times New Roman" w:hAnsi="Times New Roman" w:cs="Times New Roman"/>
          <w:sz w:val="24"/>
          <w:szCs w:val="24"/>
        </w:rPr>
        <w:t>Viešai skelbiamos ir Specialiųjų tyrimų tarnybos (toliau – STT) tvarkomos informacijos stebėjimas, analizavimas ir vertinimas.</w:t>
      </w:r>
    </w:p>
    <w:p w14:paraId="3EFD590B" w14:textId="77777777" w:rsidR="00523848" w:rsidRPr="00523848" w:rsidRDefault="00523848" w:rsidP="00523848">
      <w:pPr>
        <w:pStyle w:val="NoSpacing"/>
        <w:tabs>
          <w:tab w:val="left" w:pos="993"/>
        </w:tabs>
        <w:spacing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Korupcijos rizikos analizės išvados padarytos remiantis nurodytų dokumentų ir duomenų analize, vertinant:</w:t>
      </w:r>
    </w:p>
    <w:p w14:paraId="184DDDD4" w14:textId="77777777" w:rsidR="00523848" w:rsidRPr="00523848" w:rsidRDefault="00523848" w:rsidP="00523848">
      <w:pPr>
        <w:pStyle w:val="NoSpacing"/>
        <w:numPr>
          <w:ilvl w:val="0"/>
          <w:numId w:val="6"/>
        </w:numPr>
        <w:tabs>
          <w:tab w:val="left" w:pos="993"/>
          <w:tab w:val="left" w:pos="1134"/>
        </w:tabs>
        <w:spacing w:line="360" w:lineRule="auto"/>
        <w:jc w:val="both"/>
        <w:rPr>
          <w:rFonts w:ascii="Times New Roman" w:hAnsi="Times New Roman" w:cs="Times New Roman"/>
          <w:sz w:val="24"/>
          <w:szCs w:val="24"/>
        </w:rPr>
      </w:pPr>
      <w:r w:rsidRPr="00523848">
        <w:rPr>
          <w:rFonts w:ascii="Times New Roman" w:hAnsi="Times New Roman" w:cs="Times New Roman"/>
          <w:bCs/>
          <w:sz w:val="24"/>
          <w:szCs w:val="24"/>
        </w:rPr>
        <w:t>Išvados 1 priede nurodytus teisės aktus, dokumentus ir kitą informaciją.</w:t>
      </w:r>
    </w:p>
    <w:p w14:paraId="7E43D7E4" w14:textId="77777777" w:rsidR="00523848" w:rsidRPr="00523848" w:rsidRDefault="00523848" w:rsidP="00523848">
      <w:pPr>
        <w:pStyle w:val="NoSpacing"/>
        <w:numPr>
          <w:ilvl w:val="0"/>
          <w:numId w:val="6"/>
        </w:numPr>
        <w:tabs>
          <w:tab w:val="left" w:pos="1134"/>
        </w:tabs>
        <w:spacing w:line="360" w:lineRule="auto"/>
        <w:jc w:val="both"/>
        <w:rPr>
          <w:rFonts w:ascii="Times New Roman" w:hAnsi="Times New Roman" w:cs="Times New Roman"/>
          <w:sz w:val="24"/>
          <w:szCs w:val="24"/>
        </w:rPr>
      </w:pPr>
      <w:r w:rsidRPr="00523848">
        <w:rPr>
          <w:rFonts w:ascii="Times New Roman" w:hAnsi="Times New Roman" w:cs="Times New Roman"/>
          <w:sz w:val="24"/>
          <w:szCs w:val="24"/>
        </w:rPr>
        <w:t>Sociologinių tyrimų duomenis („Lietuvos korupcijos žemėlapis 2018“).</w:t>
      </w:r>
    </w:p>
    <w:p w14:paraId="0BBE49C8" w14:textId="77777777" w:rsidR="00523848" w:rsidRPr="00523848" w:rsidRDefault="00523848" w:rsidP="00523848">
      <w:pPr>
        <w:pStyle w:val="ListParagraph"/>
        <w:numPr>
          <w:ilvl w:val="0"/>
          <w:numId w:val="6"/>
        </w:numPr>
        <w:spacing w:line="360" w:lineRule="auto"/>
        <w:ind w:left="1134" w:hanging="283"/>
        <w:jc w:val="both"/>
        <w:rPr>
          <w:bCs/>
        </w:rPr>
      </w:pPr>
      <w:r w:rsidRPr="00523848">
        <w:rPr>
          <w:bCs/>
        </w:rPr>
        <w:t>Galimybę vienam darbuotojui priimti sprendimus analizuojamose veiklos srityse.</w:t>
      </w:r>
    </w:p>
    <w:p w14:paraId="1E212C30" w14:textId="77777777" w:rsidR="00523848" w:rsidRPr="00523848" w:rsidRDefault="00523848" w:rsidP="00523848">
      <w:pPr>
        <w:pStyle w:val="ListParagraph"/>
        <w:numPr>
          <w:ilvl w:val="0"/>
          <w:numId w:val="6"/>
        </w:numPr>
        <w:spacing w:line="360" w:lineRule="auto"/>
        <w:ind w:left="1134" w:hanging="283"/>
        <w:jc w:val="both"/>
        <w:rPr>
          <w:bCs/>
        </w:rPr>
      </w:pPr>
      <w:r w:rsidRPr="00523848">
        <w:rPr>
          <w:bCs/>
        </w:rPr>
        <w:t>Darbuotojų savarankiškumą priimant sprendimus, sprendimų priėmimo diskreciją.</w:t>
      </w:r>
    </w:p>
    <w:p w14:paraId="79A8FF8E" w14:textId="77777777" w:rsidR="00523848" w:rsidRPr="00523848" w:rsidRDefault="00523848" w:rsidP="00523848">
      <w:pPr>
        <w:pStyle w:val="ListParagraph"/>
        <w:numPr>
          <w:ilvl w:val="0"/>
          <w:numId w:val="6"/>
        </w:numPr>
        <w:spacing w:line="360" w:lineRule="auto"/>
        <w:ind w:left="1134" w:hanging="283"/>
        <w:jc w:val="both"/>
        <w:rPr>
          <w:bCs/>
        </w:rPr>
      </w:pPr>
      <w:r w:rsidRPr="00523848">
        <w:t>Darbuotojų ir padalinių priežiūros ir kontrolės lygį.</w:t>
      </w:r>
    </w:p>
    <w:p w14:paraId="6360EDC9" w14:textId="77777777" w:rsidR="00523848" w:rsidRPr="00523848" w:rsidRDefault="00523848" w:rsidP="00523848">
      <w:pPr>
        <w:pStyle w:val="ListParagraph"/>
        <w:numPr>
          <w:ilvl w:val="0"/>
          <w:numId w:val="6"/>
        </w:numPr>
        <w:spacing w:line="360" w:lineRule="auto"/>
        <w:ind w:left="1134" w:hanging="283"/>
        <w:jc w:val="both"/>
        <w:rPr>
          <w:bCs/>
        </w:rPr>
      </w:pPr>
      <w:r w:rsidRPr="00523848">
        <w:rPr>
          <w:bCs/>
        </w:rPr>
        <w:t>Reikalavimus laikytis įprastos darbo tvarkos.</w:t>
      </w:r>
    </w:p>
    <w:p w14:paraId="188F13F6" w14:textId="77777777" w:rsidR="00523848" w:rsidRPr="00523848" w:rsidRDefault="00523848" w:rsidP="00523848">
      <w:pPr>
        <w:pStyle w:val="ListParagraph"/>
        <w:numPr>
          <w:ilvl w:val="0"/>
          <w:numId w:val="6"/>
        </w:numPr>
        <w:spacing w:line="360" w:lineRule="auto"/>
        <w:ind w:left="1134" w:hanging="283"/>
        <w:jc w:val="both"/>
        <w:rPr>
          <w:bCs/>
        </w:rPr>
      </w:pPr>
      <w:r w:rsidRPr="00523848">
        <w:t>Atliekamos veiklos ir sudaromų sandorių dokumentavimo reikalavimus.</w:t>
      </w:r>
    </w:p>
    <w:p w14:paraId="43FD72F9" w14:textId="77777777" w:rsidR="00523848" w:rsidRPr="00523848" w:rsidRDefault="00523848" w:rsidP="00523848">
      <w:pPr>
        <w:pStyle w:val="ListParagraph"/>
        <w:numPr>
          <w:ilvl w:val="0"/>
          <w:numId w:val="6"/>
        </w:numPr>
        <w:spacing w:line="360" w:lineRule="auto"/>
        <w:ind w:left="1134" w:hanging="283"/>
        <w:jc w:val="both"/>
        <w:rPr>
          <w:bCs/>
        </w:rPr>
      </w:pPr>
      <w:r w:rsidRPr="00523848">
        <w:rPr>
          <w:bCs/>
        </w:rPr>
        <w:t>Poliklinikos veiklos išorės ir vidaus audito informaciją.</w:t>
      </w:r>
    </w:p>
    <w:p w14:paraId="6D30938B" w14:textId="77777777" w:rsidR="00523848" w:rsidRPr="00523848" w:rsidRDefault="00523848" w:rsidP="00523848">
      <w:pPr>
        <w:pStyle w:val="ListParagraph"/>
        <w:numPr>
          <w:ilvl w:val="0"/>
          <w:numId w:val="6"/>
        </w:numPr>
        <w:spacing w:line="360" w:lineRule="auto"/>
        <w:ind w:left="1134" w:hanging="283"/>
        <w:jc w:val="both"/>
        <w:rPr>
          <w:bCs/>
        </w:rPr>
      </w:pPr>
      <w:r w:rsidRPr="00523848">
        <w:rPr>
          <w:bCs/>
        </w:rPr>
        <w:t>Analizuojamos veiklos, dokumentų viešumą ir prieinamumą visuomenei.</w:t>
      </w:r>
    </w:p>
    <w:p w14:paraId="7B993A92" w14:textId="77777777" w:rsidR="00523848" w:rsidRPr="00523848" w:rsidRDefault="00523848" w:rsidP="00523848">
      <w:pPr>
        <w:pStyle w:val="NoSpacing"/>
        <w:numPr>
          <w:ilvl w:val="0"/>
          <w:numId w:val="6"/>
        </w:numPr>
        <w:tabs>
          <w:tab w:val="left" w:pos="1134"/>
        </w:tabs>
        <w:spacing w:line="360" w:lineRule="auto"/>
        <w:ind w:left="0"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Interneto svetainėse </w:t>
      </w:r>
      <w:hyperlink r:id="rId8" w:history="1">
        <w:r w:rsidRPr="00523848">
          <w:rPr>
            <w:rStyle w:val="Hyperlink"/>
            <w:rFonts w:ascii="Times New Roman" w:hAnsi="Times New Roman"/>
            <w:sz w:val="24"/>
            <w:szCs w:val="24"/>
          </w:rPr>
          <w:t>http://kaunopoliklinika.lt</w:t>
        </w:r>
      </w:hyperlink>
      <w:r w:rsidRPr="00523848">
        <w:rPr>
          <w:rFonts w:ascii="Times New Roman" w:hAnsi="Times New Roman" w:cs="Times New Roman"/>
          <w:sz w:val="24"/>
          <w:szCs w:val="24"/>
        </w:rPr>
        <w:t xml:space="preserve">, </w:t>
      </w:r>
      <w:hyperlink r:id="rId9" w:history="1">
        <w:r w:rsidRPr="00523848">
          <w:rPr>
            <w:rFonts w:ascii="Times New Roman" w:hAnsi="Times New Roman" w:cs="Times New Roman"/>
            <w:sz w:val="24"/>
            <w:szCs w:val="24"/>
            <w:u w:val="single"/>
          </w:rPr>
          <w:t>http://www.kaunas.lt/</w:t>
        </w:r>
      </w:hyperlink>
      <w:r w:rsidRPr="00523848">
        <w:rPr>
          <w:rFonts w:ascii="Times New Roman" w:hAnsi="Times New Roman" w:cs="Times New Roman"/>
          <w:sz w:val="24"/>
          <w:szCs w:val="24"/>
        </w:rPr>
        <w:t xml:space="preserve">, </w:t>
      </w:r>
      <w:hyperlink r:id="rId10" w:history="1">
        <w:r w:rsidRPr="00523848">
          <w:rPr>
            <w:rStyle w:val="Hyperlink"/>
            <w:rFonts w:ascii="Times New Roman" w:hAnsi="Times New Roman"/>
            <w:sz w:val="24"/>
            <w:szCs w:val="24"/>
          </w:rPr>
          <w:t>http://vpt.lrv.lt/</w:t>
        </w:r>
      </w:hyperlink>
      <w:r w:rsidRPr="00523848">
        <w:rPr>
          <w:rFonts w:ascii="Times New Roman" w:hAnsi="Times New Roman" w:cs="Times New Roman"/>
          <w:sz w:val="24"/>
          <w:szCs w:val="24"/>
        </w:rPr>
        <w:t xml:space="preserve">, </w:t>
      </w:r>
      <w:hyperlink r:id="rId11" w:history="1">
        <w:r w:rsidRPr="00523848">
          <w:rPr>
            <w:rStyle w:val="Hyperlink"/>
            <w:rFonts w:ascii="Times New Roman" w:hAnsi="Times New Roman"/>
            <w:bCs/>
            <w:sz w:val="24"/>
            <w:szCs w:val="24"/>
          </w:rPr>
          <w:t>http://www.vtek.lt</w:t>
        </w:r>
      </w:hyperlink>
      <w:r w:rsidRPr="00523848">
        <w:rPr>
          <w:rFonts w:ascii="Times New Roman" w:hAnsi="Times New Roman" w:cs="Times New Roman"/>
          <w:bCs/>
          <w:sz w:val="24"/>
          <w:szCs w:val="24"/>
        </w:rPr>
        <w:t xml:space="preserve"> </w:t>
      </w:r>
      <w:r w:rsidRPr="00523848">
        <w:rPr>
          <w:rFonts w:ascii="Times New Roman" w:hAnsi="Times New Roman" w:cs="Times New Roman"/>
          <w:sz w:val="24"/>
          <w:szCs w:val="24"/>
        </w:rPr>
        <w:t xml:space="preserve">ir kitos interneto svetainėse skelbiamą informaciją, susijusią su analizuojamomis veiklos sritimis. </w:t>
      </w:r>
    </w:p>
    <w:p w14:paraId="4068F5A4" w14:textId="77777777" w:rsidR="00523848" w:rsidRPr="00523848" w:rsidRDefault="00523848" w:rsidP="00D46397">
      <w:pPr>
        <w:pStyle w:val="NoSpacing"/>
        <w:numPr>
          <w:ilvl w:val="0"/>
          <w:numId w:val="6"/>
        </w:numPr>
        <w:tabs>
          <w:tab w:val="left" w:pos="1134"/>
        </w:tabs>
        <w:spacing w:line="360" w:lineRule="auto"/>
        <w:jc w:val="both"/>
        <w:rPr>
          <w:rFonts w:ascii="Times New Roman" w:hAnsi="Times New Roman" w:cs="Times New Roman"/>
          <w:sz w:val="24"/>
          <w:szCs w:val="24"/>
        </w:rPr>
      </w:pPr>
      <w:r w:rsidRPr="00523848">
        <w:rPr>
          <w:rFonts w:ascii="Times New Roman" w:hAnsi="Times New Roman" w:cs="Times New Roman"/>
          <w:sz w:val="24"/>
          <w:szCs w:val="24"/>
        </w:rPr>
        <w:t xml:space="preserve">Informaciją žiniasklaidoje. </w:t>
      </w:r>
    </w:p>
    <w:p w14:paraId="15A45F22" w14:textId="77777777" w:rsidR="00523848" w:rsidRPr="00523848" w:rsidRDefault="00523848" w:rsidP="00523848">
      <w:pPr>
        <w:spacing w:line="360" w:lineRule="auto"/>
        <w:ind w:firstLine="851"/>
        <w:jc w:val="both"/>
        <w:rPr>
          <w:rFonts w:ascii="Times New Roman" w:hAnsi="Times New Roman" w:cs="Times New Roman"/>
          <w:b/>
          <w:bCs/>
          <w:sz w:val="24"/>
          <w:szCs w:val="24"/>
        </w:rPr>
      </w:pPr>
      <w:r w:rsidRPr="00523848">
        <w:rPr>
          <w:rFonts w:ascii="Times New Roman" w:hAnsi="Times New Roman" w:cs="Times New Roman"/>
          <w:sz w:val="24"/>
          <w:szCs w:val="24"/>
        </w:rPr>
        <w:t>Jei Poliklinika ar Kauno miesto savivaldybė prašomų pateikti dokumentų ar duomenų nepateikė, buvo laikoma, kad jų nėra.</w:t>
      </w:r>
    </w:p>
    <w:p w14:paraId="5DE26AED" w14:textId="77777777" w:rsidR="00523848" w:rsidRDefault="00523848" w:rsidP="00523848">
      <w:pPr>
        <w:pStyle w:val="BodyText1"/>
        <w:spacing w:line="360" w:lineRule="auto"/>
        <w:ind w:firstLine="709"/>
        <w:rPr>
          <w:color w:val="auto"/>
          <w:sz w:val="24"/>
          <w:szCs w:val="24"/>
        </w:rPr>
      </w:pPr>
      <w:bookmarkStart w:id="2" w:name="data_metai"/>
      <w:bookmarkStart w:id="3" w:name="data_menuo"/>
      <w:bookmarkStart w:id="4" w:name="data_diena"/>
      <w:bookmarkEnd w:id="2"/>
      <w:bookmarkEnd w:id="3"/>
      <w:bookmarkEnd w:id="4"/>
    </w:p>
    <w:p w14:paraId="522CDC31" w14:textId="77777777" w:rsidR="00D46397" w:rsidRDefault="00D46397" w:rsidP="00523848">
      <w:pPr>
        <w:pStyle w:val="BodyText1"/>
        <w:spacing w:line="360" w:lineRule="auto"/>
        <w:ind w:firstLine="709"/>
        <w:rPr>
          <w:color w:val="auto"/>
          <w:sz w:val="24"/>
          <w:szCs w:val="24"/>
        </w:rPr>
      </w:pPr>
    </w:p>
    <w:p w14:paraId="1E081254" w14:textId="77777777" w:rsidR="00D46397" w:rsidRDefault="00D46397" w:rsidP="00523848">
      <w:pPr>
        <w:pStyle w:val="BodyText1"/>
        <w:spacing w:line="360" w:lineRule="auto"/>
        <w:ind w:firstLine="709"/>
        <w:rPr>
          <w:color w:val="auto"/>
          <w:sz w:val="24"/>
          <w:szCs w:val="24"/>
        </w:rPr>
      </w:pPr>
    </w:p>
    <w:p w14:paraId="36B3E1C7" w14:textId="77777777" w:rsidR="00D46397" w:rsidRPr="00523848" w:rsidRDefault="00D46397" w:rsidP="00523848">
      <w:pPr>
        <w:pStyle w:val="BodyText1"/>
        <w:spacing w:line="360" w:lineRule="auto"/>
        <w:ind w:firstLine="709"/>
        <w:rPr>
          <w:color w:val="auto"/>
          <w:sz w:val="24"/>
          <w:szCs w:val="24"/>
        </w:rPr>
      </w:pPr>
    </w:p>
    <w:p w14:paraId="2DE97127" w14:textId="77777777" w:rsidR="00523848" w:rsidRDefault="00523848" w:rsidP="00523848">
      <w:pPr>
        <w:pStyle w:val="BodyText1"/>
        <w:spacing w:line="360" w:lineRule="auto"/>
        <w:ind w:firstLine="709"/>
        <w:rPr>
          <w:color w:val="auto"/>
          <w:sz w:val="24"/>
          <w:szCs w:val="24"/>
        </w:rPr>
      </w:pPr>
    </w:p>
    <w:p w14:paraId="6FA6A12F" w14:textId="77777777" w:rsidR="00523848" w:rsidRPr="00523848" w:rsidRDefault="00523848" w:rsidP="00523848">
      <w:pPr>
        <w:pStyle w:val="NoSpacing"/>
        <w:numPr>
          <w:ilvl w:val="0"/>
          <w:numId w:val="2"/>
        </w:numPr>
        <w:tabs>
          <w:tab w:val="left" w:pos="851"/>
          <w:tab w:val="left" w:pos="1134"/>
        </w:tabs>
        <w:spacing w:line="360" w:lineRule="auto"/>
        <w:ind w:left="426" w:firstLine="425"/>
        <w:jc w:val="center"/>
        <w:rPr>
          <w:rFonts w:ascii="Times New Roman" w:hAnsi="Times New Roman" w:cs="Times New Roman"/>
          <w:b/>
          <w:color w:val="000000" w:themeColor="text1"/>
          <w:sz w:val="24"/>
          <w:szCs w:val="24"/>
        </w:rPr>
      </w:pPr>
      <w:r w:rsidRPr="00523848">
        <w:rPr>
          <w:rFonts w:ascii="Times New Roman" w:hAnsi="Times New Roman" w:cs="Times New Roman"/>
          <w:b/>
          <w:sz w:val="24"/>
          <w:szCs w:val="24"/>
        </w:rPr>
        <w:lastRenderedPageBreak/>
        <w:t xml:space="preserve">KORUPCIJOS RIZIKA POLIKLINIKOS VALDYMO, BENDRADARBIAVIMO SUTARČIŲ SUDARYMO IR VYKDYMO, TARNYBINIO TRANSPORTO ĮSIGIJIMO </w:t>
      </w:r>
      <w:r w:rsidRPr="00523848">
        <w:rPr>
          <w:rFonts w:ascii="Times New Roman" w:hAnsi="Times New Roman" w:cs="Times New Roman"/>
          <w:b/>
          <w:color w:val="000000" w:themeColor="text1"/>
          <w:sz w:val="24"/>
          <w:szCs w:val="24"/>
        </w:rPr>
        <w:t>IR NAUDOJIMO, DARBUOTOJŲ KVALIFIKACIJOS KĖLIMO BEI PARAMOS GAVIMO IR PANAUDOJIMO SRITYSE</w:t>
      </w:r>
    </w:p>
    <w:p w14:paraId="668274DE" w14:textId="77777777" w:rsidR="00523848" w:rsidRPr="00523848" w:rsidRDefault="00523848" w:rsidP="00523848">
      <w:pPr>
        <w:pStyle w:val="NoSpacing"/>
        <w:spacing w:line="360" w:lineRule="auto"/>
        <w:ind w:left="1353"/>
        <w:jc w:val="both"/>
        <w:rPr>
          <w:rFonts w:ascii="Times New Roman" w:hAnsi="Times New Roman" w:cs="Times New Roman"/>
          <w:color w:val="000000" w:themeColor="text1"/>
          <w:sz w:val="24"/>
          <w:szCs w:val="24"/>
        </w:rPr>
      </w:pPr>
    </w:p>
    <w:p w14:paraId="35CA5EF6" w14:textId="77777777" w:rsidR="00523848" w:rsidRPr="00523848" w:rsidRDefault="00523848" w:rsidP="00B75595">
      <w:pPr>
        <w:spacing w:after="0"/>
        <w:ind w:left="851"/>
        <w:jc w:val="both"/>
        <w:rPr>
          <w:rFonts w:ascii="Times New Roman" w:hAnsi="Times New Roman" w:cs="Times New Roman"/>
          <w:b/>
          <w:bCs/>
          <w:color w:val="000000" w:themeColor="text1"/>
          <w:sz w:val="24"/>
          <w:szCs w:val="24"/>
        </w:rPr>
      </w:pPr>
      <w:r w:rsidRPr="00523848">
        <w:rPr>
          <w:rFonts w:ascii="Times New Roman" w:hAnsi="Times New Roman" w:cs="Times New Roman"/>
          <w:b/>
          <w:bCs/>
          <w:color w:val="000000" w:themeColor="text1"/>
          <w:sz w:val="24"/>
          <w:szCs w:val="24"/>
        </w:rPr>
        <w:t xml:space="preserve">2.1. Korupcijos rizika Poliklinikos valdymo srityje </w:t>
      </w:r>
    </w:p>
    <w:p w14:paraId="2FA9D5F1" w14:textId="77777777" w:rsidR="00523848" w:rsidRPr="00523848" w:rsidRDefault="00523848" w:rsidP="00B75595">
      <w:pPr>
        <w:spacing w:after="0"/>
        <w:ind w:firstLine="851"/>
        <w:jc w:val="both"/>
        <w:rPr>
          <w:rFonts w:ascii="Times New Roman" w:hAnsi="Times New Roman" w:cs="Times New Roman"/>
          <w:b/>
          <w:color w:val="000000" w:themeColor="text1"/>
          <w:sz w:val="24"/>
          <w:szCs w:val="24"/>
        </w:rPr>
      </w:pPr>
    </w:p>
    <w:p w14:paraId="21813879" w14:textId="77777777" w:rsidR="00523848" w:rsidRPr="00523848" w:rsidRDefault="00523848" w:rsidP="001C52F6">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color w:val="000000" w:themeColor="text1"/>
          <w:sz w:val="24"/>
          <w:szCs w:val="24"/>
        </w:rPr>
        <w:t xml:space="preserve">Lietuvos Respublikos vietos savivaldos įstatymo 16 straipsnio 2 dalies </w:t>
      </w:r>
      <w:r w:rsidRPr="00523848">
        <w:rPr>
          <w:rFonts w:ascii="Times New Roman" w:hAnsi="Times New Roman" w:cs="Times New Roman"/>
          <w:sz w:val="24"/>
          <w:szCs w:val="24"/>
        </w:rPr>
        <w:t xml:space="preserve">21 punktas numato išimtinę savivaldybės tarybos kompetenciją viešųjų įstaigų (kurių savininkė yra savivaldybė) steigimo, reorganizavimo, likvidavimo ir jų priežiūros srityse. </w:t>
      </w:r>
    </w:p>
    <w:p w14:paraId="75603D17" w14:textId="77777777" w:rsidR="00523848" w:rsidRPr="00523848" w:rsidRDefault="00523848" w:rsidP="001C52F6">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Analizės metu nustatyta, kad Poliklinikos valdymo (priežiūros) srityje Savivaldybės vykdyta veikla atskirais atvejais neužtikrino tinkamo Vietos savivaldos įstatyme, VšĮ Kauno miesto poliklinikos įstatuose</w:t>
      </w:r>
      <w:r w:rsidRPr="00523848">
        <w:rPr>
          <w:rStyle w:val="FootnoteReference"/>
          <w:rFonts w:ascii="Times New Roman" w:hAnsi="Times New Roman" w:cs="Times New Roman"/>
          <w:sz w:val="24"/>
          <w:szCs w:val="24"/>
        </w:rPr>
        <w:footnoteReference w:id="4"/>
      </w:r>
      <w:r w:rsidRPr="00523848">
        <w:rPr>
          <w:rFonts w:ascii="Times New Roman" w:hAnsi="Times New Roman" w:cs="Times New Roman"/>
          <w:sz w:val="24"/>
          <w:szCs w:val="24"/>
        </w:rPr>
        <w:t xml:space="preserve"> (toliau – Poliklinikos įstatai) ir kituose teisės aktuose savivaldybės tarybos kompetencijai priskirtų funkcijų vykdymo ir galėjo turėti įtakos Poliklinikos veiklai ir korupcijos rizikai. Tai yra, Poliklinikos valdymo srityje nustatyti šie korupcijos rizikos veiksniai:</w:t>
      </w:r>
    </w:p>
    <w:p w14:paraId="081491F8" w14:textId="77777777" w:rsidR="00523848" w:rsidRPr="00523848" w:rsidRDefault="00523848" w:rsidP="001C52F6">
      <w:pPr>
        <w:pStyle w:val="ListParagraph"/>
        <w:numPr>
          <w:ilvl w:val="0"/>
          <w:numId w:val="7"/>
        </w:numPr>
        <w:tabs>
          <w:tab w:val="left" w:pos="851"/>
          <w:tab w:val="left" w:pos="1134"/>
        </w:tabs>
        <w:spacing w:line="360" w:lineRule="auto"/>
        <w:ind w:left="0" w:firstLine="851"/>
        <w:jc w:val="both"/>
        <w:rPr>
          <w:i/>
        </w:rPr>
      </w:pPr>
      <w:r w:rsidRPr="00523848">
        <w:rPr>
          <w:i/>
        </w:rPr>
        <w:t>Neužtikrinamas savalaikis Savivaldybės sprendimų dėl Poliklinikos valdymo priėmimas.</w:t>
      </w:r>
    </w:p>
    <w:p w14:paraId="18309F41" w14:textId="77777777" w:rsidR="00523848" w:rsidRPr="00523848" w:rsidRDefault="00523848" w:rsidP="001C52F6">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Lietuvos Respublikos sveikatos priežiūros įstaigų įstatymo 39 straipsnio 1 dalies nuostatos nurodo, jog Poliklinika privalo turėti kolegialų valdymo organą – stebėtojų tarybą. Savivaldybė Poliklinikos įstatuose numatė kolegialų patariamąjį Poliklinikos valdymo organą – stebėtojų tarybą (36 p.), reglamentavo jos sudarymą (37 ir 38 p.), teises ir pareigas (39 ir 40 p.). </w:t>
      </w:r>
    </w:p>
    <w:p w14:paraId="1C5A3105" w14:textId="77777777" w:rsidR="00523848" w:rsidRPr="00523848" w:rsidRDefault="00523848" w:rsidP="001C52F6">
      <w:pPr>
        <w:spacing w:after="0" w:line="360" w:lineRule="auto"/>
        <w:ind w:firstLine="851"/>
        <w:jc w:val="both"/>
        <w:rPr>
          <w:rFonts w:ascii="Times New Roman" w:hAnsi="Times New Roman" w:cs="Times New Roman"/>
          <w:sz w:val="24"/>
          <w:szCs w:val="24"/>
          <w:shd w:val="clear" w:color="auto" w:fill="FFFFFF"/>
        </w:rPr>
      </w:pPr>
      <w:r w:rsidRPr="00523848">
        <w:rPr>
          <w:rFonts w:ascii="Times New Roman" w:hAnsi="Times New Roman" w:cs="Times New Roman"/>
          <w:sz w:val="24"/>
          <w:szCs w:val="24"/>
          <w:shd w:val="clear" w:color="auto" w:fill="FFFFFF"/>
        </w:rPr>
        <w:t>Tačiau atkreiptinas dėmesys, kad iki 2018 m. sausio 2 d. Kaune atskirai veikusios penkios poliklinikos (</w:t>
      </w:r>
      <w:r w:rsidRPr="00523848">
        <w:rPr>
          <w:rFonts w:ascii="Times New Roman" w:hAnsi="Times New Roman" w:cs="Times New Roman"/>
          <w:i/>
          <w:sz w:val="24"/>
          <w:szCs w:val="24"/>
          <w:shd w:val="clear" w:color="auto" w:fill="FFFFFF"/>
        </w:rPr>
        <w:t>Kauno Dainavos poliklinika, Kauno Šilainių poliklinika, Kauno Centro poliklinika, Kauno Kalniečių poliklinika ir Kauno Šančių poliklinika</w:t>
      </w:r>
      <w:r w:rsidRPr="00523848">
        <w:rPr>
          <w:rFonts w:ascii="Times New Roman" w:hAnsi="Times New Roman" w:cs="Times New Roman"/>
          <w:sz w:val="24"/>
          <w:szCs w:val="24"/>
          <w:shd w:val="clear" w:color="auto" w:fill="FFFFFF"/>
        </w:rPr>
        <w:t xml:space="preserve">) turėjo atskiras Savivaldybės </w:t>
      </w:r>
      <w:r w:rsidRPr="00523848">
        <w:rPr>
          <w:rFonts w:ascii="Times New Roman" w:hAnsi="Times New Roman" w:cs="Times New Roman"/>
          <w:sz w:val="24"/>
          <w:szCs w:val="24"/>
        </w:rPr>
        <w:t>sudarytas stebėtojų tarybas</w:t>
      </w:r>
      <w:r w:rsidRPr="00523848">
        <w:rPr>
          <w:rStyle w:val="FootnoteReference"/>
          <w:rFonts w:ascii="Times New Roman" w:hAnsi="Times New Roman" w:cs="Times New Roman"/>
          <w:sz w:val="24"/>
          <w:szCs w:val="24"/>
        </w:rPr>
        <w:footnoteReference w:id="5"/>
      </w:r>
      <w:r w:rsidRPr="00523848">
        <w:rPr>
          <w:rFonts w:ascii="Times New Roman" w:hAnsi="Times New Roman" w:cs="Times New Roman"/>
          <w:sz w:val="24"/>
          <w:szCs w:val="24"/>
        </w:rPr>
        <w:t>, o nuo 2018 m. sausio 2 d. visoms penkioms poliklinikoms pradėjus veiklą kaip vienam juridiniam asmeniui, Savivaldybė nepriėmė atskiro sprendimo dėl to, kokia stebėtojų taryba veiks Poliklinikoje. Ir tik 2018 m. gruodžio 20 d. (po beveik metų laiko) Savivaldybė priėmė sprendimą</w:t>
      </w:r>
      <w:r w:rsidRPr="00523848">
        <w:rPr>
          <w:rStyle w:val="FootnoteReference"/>
          <w:rFonts w:ascii="Times New Roman" w:hAnsi="Times New Roman" w:cs="Times New Roman"/>
          <w:sz w:val="24"/>
          <w:szCs w:val="24"/>
        </w:rPr>
        <w:footnoteReference w:id="6"/>
      </w:r>
      <w:r w:rsidRPr="00523848">
        <w:rPr>
          <w:rFonts w:ascii="Times New Roman" w:hAnsi="Times New Roman" w:cs="Times New Roman"/>
          <w:sz w:val="24"/>
          <w:szCs w:val="24"/>
        </w:rPr>
        <w:t>, kuriuo panaikino savo sprendimus dėl stebėtojų tarybų sudarymo Kalniečių, Šilainių, Centro ir Šančių poliklinikose, ir palikdama galioti savo sprendimą dėl Kauno Dainavos poliklinikos stebėtojų tarybos sudarymo</w:t>
      </w:r>
      <w:r w:rsidRPr="00523848">
        <w:rPr>
          <w:rStyle w:val="FootnoteReference"/>
          <w:rFonts w:ascii="Times New Roman" w:hAnsi="Times New Roman" w:cs="Times New Roman"/>
          <w:sz w:val="24"/>
          <w:szCs w:val="24"/>
        </w:rPr>
        <w:footnoteReference w:id="7"/>
      </w:r>
      <w:r w:rsidRPr="00523848">
        <w:rPr>
          <w:rFonts w:ascii="Times New Roman" w:hAnsi="Times New Roman" w:cs="Times New Roman"/>
          <w:sz w:val="24"/>
          <w:szCs w:val="24"/>
        </w:rPr>
        <w:t xml:space="preserve">, išreiškė savo valią Poliklinikos stebėtojų tarybos atžvilgiu. </w:t>
      </w:r>
    </w:p>
    <w:p w14:paraId="4B174D54" w14:textId="77777777" w:rsidR="00523848" w:rsidRPr="00523848" w:rsidRDefault="00523848" w:rsidP="001C52F6">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lastRenderedPageBreak/>
        <w:t xml:space="preserve">Pastebime, kad Savivaldybei savalaikiai neišreiškus konkrečios ir aiškios valios dėl Poliklinikos stebėtojų tarybos, atsiranda rizika, jog kilus teisminiams ginčams dėl valdymo organų kompetencijų, ar sprendžiant valdymo organų atsakomybės klausimus, Poliklinikos stebėtojų tarybos priimti sprendimai gali būti pripažinti neteisėtais ir nepagrįstais, kas gali turėti neigiamą reikšmę Poliklinikos veiklai bei sudaryti korupcijos atsiradimui palankias sąlygas. </w:t>
      </w:r>
    </w:p>
    <w:p w14:paraId="57FE786A" w14:textId="77777777" w:rsidR="00523848" w:rsidRPr="00523848" w:rsidRDefault="00523848" w:rsidP="001C52F6">
      <w:pPr>
        <w:pStyle w:val="ListParagraph"/>
        <w:numPr>
          <w:ilvl w:val="0"/>
          <w:numId w:val="7"/>
        </w:numPr>
        <w:tabs>
          <w:tab w:val="left" w:pos="1134"/>
        </w:tabs>
        <w:spacing w:line="360" w:lineRule="auto"/>
        <w:jc w:val="both"/>
        <w:rPr>
          <w:i/>
        </w:rPr>
      </w:pPr>
      <w:r w:rsidRPr="00523848">
        <w:rPr>
          <w:i/>
        </w:rPr>
        <w:t>Neužtikrinamas tinkamas Poliklinikos stebėtojų tarybos pareigų atlikimas.</w:t>
      </w:r>
    </w:p>
    <w:p w14:paraId="585E5FBC" w14:textId="77777777" w:rsidR="00523848" w:rsidRPr="00523848" w:rsidRDefault="00523848" w:rsidP="001C52F6">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Poliklinikos stebėtojų tarybos sudarymą, teises ir pareigas, paskyrimo ir atšaukimo tvarką, darbo organizavimą ir darbo apmokėjimo sąlygas nustato VšĮ Kauno Dainavos poliklinikos stebėtojų tarybos nuostatai</w:t>
      </w:r>
      <w:r w:rsidRPr="00523848">
        <w:rPr>
          <w:rStyle w:val="FootnoteReference"/>
          <w:rFonts w:ascii="Times New Roman" w:hAnsi="Times New Roman" w:cs="Times New Roman"/>
          <w:sz w:val="24"/>
          <w:szCs w:val="24"/>
        </w:rPr>
        <w:footnoteReference w:id="8"/>
      </w:r>
      <w:r w:rsidRPr="00523848">
        <w:rPr>
          <w:rFonts w:ascii="Times New Roman" w:hAnsi="Times New Roman" w:cs="Times New Roman"/>
          <w:sz w:val="24"/>
          <w:szCs w:val="24"/>
        </w:rPr>
        <w:t xml:space="preserve"> (toliau - Nuostatai).</w:t>
      </w:r>
    </w:p>
    <w:p w14:paraId="378B9859" w14:textId="77777777" w:rsidR="00523848" w:rsidRPr="00523848" w:rsidRDefault="00523848" w:rsidP="001C52F6">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Nuostatai nurodo, jog stebėtojų tarybos sprendimai priimami stebėtojų tarybos susirinkimų metu (14 p.)</w:t>
      </w:r>
      <w:r w:rsidRPr="00523848">
        <w:rPr>
          <w:rFonts w:ascii="Times New Roman" w:eastAsia="Times New Roman" w:hAnsi="Times New Roman" w:cs="Times New Roman"/>
          <w:sz w:val="24"/>
          <w:szCs w:val="24"/>
        </w:rPr>
        <w:t xml:space="preserve"> ir įforminami protokolu (15 p.).</w:t>
      </w:r>
    </w:p>
    <w:p w14:paraId="01605B23" w14:textId="77777777" w:rsidR="00523848" w:rsidRPr="00523848" w:rsidRDefault="00523848" w:rsidP="001C52F6">
      <w:pPr>
        <w:pStyle w:val="BodyTextIndent"/>
        <w:spacing w:after="0" w:line="360" w:lineRule="auto"/>
        <w:ind w:left="0" w:firstLine="851"/>
        <w:jc w:val="both"/>
      </w:pPr>
      <w:r w:rsidRPr="00523848">
        <w:t>Korupcijos rizikos analizės metu, susipažinus su 2018 metais vykusių Poliklinikos stebėtojų tarybos posėdžių protokolais</w:t>
      </w:r>
      <w:r w:rsidRPr="00523848">
        <w:rPr>
          <w:rStyle w:val="FootnoteReference"/>
        </w:rPr>
        <w:footnoteReference w:id="9"/>
      </w:r>
      <w:r w:rsidRPr="00523848">
        <w:t xml:space="preserve">, nustatyta, jog Poliklinikos stebėtojų taryba nepriiminėjo jokių sprendimų, o tik klausėsi Poliklinikos darbuotojų pranešimų ir uždavinėjo jiems klausimus. </w:t>
      </w:r>
    </w:p>
    <w:p w14:paraId="68950828" w14:textId="77777777" w:rsidR="00523848" w:rsidRPr="00523848" w:rsidRDefault="00523848" w:rsidP="001C52F6">
      <w:pPr>
        <w:pStyle w:val="BodyTextIndent"/>
        <w:spacing w:after="0" w:line="360" w:lineRule="auto"/>
        <w:ind w:left="0" w:firstLine="851"/>
        <w:jc w:val="both"/>
        <w:rPr>
          <w:rFonts w:eastAsia="Times New Roman"/>
        </w:rPr>
      </w:pPr>
      <w:r w:rsidRPr="00523848">
        <w:rPr>
          <w:i/>
        </w:rPr>
        <w:t>Pavyzdys</w:t>
      </w:r>
      <w:r w:rsidRPr="00523848">
        <w:t xml:space="preserve">. 2018 m. gegužės 28 d. vykusiame Komisijos posėdyje vyresnioji ekonomistė R. J. </w:t>
      </w:r>
      <w:r w:rsidRPr="00523848">
        <w:rPr>
          <w:i/>
        </w:rPr>
        <w:t>pristatė VšĮ Kauno Dainavos poliklinikos darbuotojų darbo užmokesčio nustatymo, skaičiavimo ir mokėjimo tvarką</w:t>
      </w:r>
      <w:r w:rsidRPr="00523848">
        <w:t xml:space="preserve">, tačiau Poliklinikos stebėtojų tarybos posėdžio protokole nenurodoma, kad dėl šios tvarkos Poliklinikos stebėtojų taryba būtų priėmusi kokį nors sprendimą. Esant šiai aplinkybei liko nepatvirtinti </w:t>
      </w:r>
      <w:r w:rsidRPr="00523848">
        <w:rPr>
          <w:rFonts w:eastAsia="Times New Roman"/>
        </w:rPr>
        <w:t xml:space="preserve">Nuostatų 19.4 punkte nurodytos Poliklinikos stebėtojų tarybos pareigos - </w:t>
      </w:r>
      <w:r w:rsidRPr="00523848">
        <w:rPr>
          <w:rFonts w:eastAsia="Times New Roman"/>
          <w:i/>
        </w:rPr>
        <w:t>derinti įstaigos darbuotojų darbo apmokėjimo tvarką</w:t>
      </w:r>
      <w:r w:rsidRPr="00523848">
        <w:rPr>
          <w:rFonts w:eastAsia="Times New Roman"/>
        </w:rPr>
        <w:t xml:space="preserve"> ir Nuostatų 30.3 punkte nurodytos Poliklinikos vadovo pareigos - </w:t>
      </w:r>
      <w:r w:rsidRPr="00523848">
        <w:rPr>
          <w:rFonts w:eastAsia="Times New Roman"/>
          <w:i/>
        </w:rPr>
        <w:t>v</w:t>
      </w:r>
      <w:r w:rsidRPr="00523848">
        <w:rPr>
          <w:i/>
        </w:rPr>
        <w:t xml:space="preserve">adovaujantis Lietuvos Respublikos įstatymais, Vyriausybės nutarimais ir kitais teisės aktais ir suderinęs su stebėtojų taryba, tvirtinti įstaigos darbuotojų darbo užmokesčio nustatymo tvarką, neviršijant darbo užmokesčiui skirtų lėšų, </w:t>
      </w:r>
      <w:r w:rsidRPr="00523848">
        <w:rPr>
          <w:rFonts w:eastAsia="Times New Roman"/>
        </w:rPr>
        <w:t xml:space="preserve">įvykdymo faktai. </w:t>
      </w:r>
    </w:p>
    <w:p w14:paraId="3866DA73" w14:textId="7DF79ED6" w:rsidR="00523848" w:rsidRPr="00523848" w:rsidRDefault="00523848" w:rsidP="001C52F6">
      <w:pPr>
        <w:pStyle w:val="BodyTextIndent"/>
        <w:spacing w:after="0" w:line="360" w:lineRule="auto"/>
        <w:ind w:left="0" w:firstLine="851"/>
        <w:jc w:val="both"/>
        <w:rPr>
          <w:lang w:bidi="lt-LT"/>
        </w:rPr>
      </w:pPr>
      <w:r w:rsidRPr="00523848">
        <w:t>Poliklinikos stebėtojų tarybos priimtų sprendimų nefiksavimas posėdžių protokoluose sąlygoja jos veiklos neapibrėžtumą ir netikslumą</w:t>
      </w:r>
      <w:r w:rsidR="00350C48">
        <w:t>.</w:t>
      </w:r>
      <w:r w:rsidRPr="00523848">
        <w:rPr>
          <w:lang w:bidi="lt-LT"/>
        </w:rPr>
        <w:t xml:space="preserve"> </w:t>
      </w:r>
    </w:p>
    <w:p w14:paraId="5CD72CA4" w14:textId="77777777" w:rsidR="00523848" w:rsidRPr="00523848" w:rsidRDefault="00523848" w:rsidP="001C52F6">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i/>
          <w:sz w:val="24"/>
          <w:szCs w:val="24"/>
          <w:lang w:bidi="lt-LT"/>
        </w:rPr>
        <w:t>Pavyzdys</w:t>
      </w:r>
      <w:r w:rsidRPr="00523848">
        <w:rPr>
          <w:rFonts w:ascii="Times New Roman" w:hAnsi="Times New Roman" w:cs="Times New Roman"/>
          <w:sz w:val="24"/>
          <w:szCs w:val="24"/>
          <w:lang w:bidi="lt-LT"/>
        </w:rPr>
        <w:t>. Poliklinikos direktoriaus 2018 m. sausio 31 d. įsakymu Nr.1(1.2)-49 patvirtintame Poliklinikos p</w:t>
      </w:r>
      <w:r w:rsidRPr="00523848">
        <w:rPr>
          <w:rFonts w:ascii="Times New Roman" w:hAnsi="Times New Roman" w:cs="Times New Roman"/>
          <w:sz w:val="24"/>
          <w:szCs w:val="24"/>
        </w:rPr>
        <w:t xml:space="preserve">ajamų - sąnaudų plane 2018 metams, nurodoma, kad 2018 m. balandžio 17 d. šiam planui pritarė Poliklinikos stebėtojų taryba. Tačiau 2018 m. balandžio 17 d. vykusio Poliklinikos stebėtojų tarybos posėdžio protokole nėra nurodoma, kad šis klausimas Poliklinikos stebėtojų tarybos buvo svarstytas ir (ar) jo atžvilgiu buvo priimtas koks nors sprendimas. </w:t>
      </w:r>
    </w:p>
    <w:p w14:paraId="45D878A1" w14:textId="77777777" w:rsidR="00523848" w:rsidRPr="00523848" w:rsidRDefault="00523848" w:rsidP="001C52F6">
      <w:pPr>
        <w:spacing w:after="0" w:line="360" w:lineRule="auto"/>
        <w:ind w:firstLine="851"/>
        <w:jc w:val="both"/>
        <w:rPr>
          <w:rFonts w:ascii="Times New Roman" w:hAnsi="Times New Roman" w:cs="Times New Roman"/>
          <w:sz w:val="24"/>
          <w:szCs w:val="24"/>
        </w:rPr>
      </w:pPr>
      <w:r w:rsidRPr="00A52A63">
        <w:rPr>
          <w:rFonts w:ascii="Times New Roman" w:hAnsi="Times New Roman" w:cs="Times New Roman"/>
          <w:sz w:val="24"/>
          <w:szCs w:val="24"/>
        </w:rPr>
        <w:t xml:space="preserve">Taip pat paminėtina, kad Poliklinikos stebėtojų tarybos protokoluose neatsispindi, kaip Poliklinikos stebėtojų taryba atliko Nuostatuose įtvirtintas stebėtojų tarybos pareigas - </w:t>
      </w:r>
      <w:r w:rsidRPr="00A52A63">
        <w:rPr>
          <w:rFonts w:ascii="Times New Roman" w:hAnsi="Times New Roman" w:cs="Times New Roman"/>
          <w:i/>
          <w:sz w:val="24"/>
          <w:szCs w:val="24"/>
        </w:rPr>
        <w:t>derinti</w:t>
      </w:r>
      <w:r w:rsidRPr="00523848">
        <w:rPr>
          <w:rFonts w:ascii="Times New Roman" w:hAnsi="Times New Roman" w:cs="Times New Roman"/>
          <w:i/>
          <w:sz w:val="24"/>
          <w:szCs w:val="24"/>
        </w:rPr>
        <w:t xml:space="preserve"> Poliklinikos sveikatos priežiūros specialistų darbo krūvį</w:t>
      </w:r>
      <w:r w:rsidRPr="00523848">
        <w:rPr>
          <w:rFonts w:ascii="Times New Roman" w:hAnsi="Times New Roman" w:cs="Times New Roman"/>
          <w:sz w:val="24"/>
          <w:szCs w:val="24"/>
        </w:rPr>
        <w:t xml:space="preserve"> (19.4 p.) ir </w:t>
      </w:r>
      <w:r w:rsidRPr="00523848">
        <w:rPr>
          <w:rFonts w:ascii="Times New Roman" w:hAnsi="Times New Roman" w:cs="Times New Roman"/>
          <w:i/>
          <w:sz w:val="24"/>
          <w:szCs w:val="24"/>
        </w:rPr>
        <w:t xml:space="preserve">pritarti (nepritarti) iš valstybės </w:t>
      </w:r>
      <w:r w:rsidRPr="00523848">
        <w:rPr>
          <w:rFonts w:ascii="Times New Roman" w:hAnsi="Times New Roman" w:cs="Times New Roman"/>
          <w:i/>
          <w:sz w:val="24"/>
          <w:szCs w:val="24"/>
        </w:rPr>
        <w:lastRenderedPageBreak/>
        <w:t>biudžeto ir Privalomojo sveikatos draudimo fondo gaunamų lėšų išlaidų sąmatoms</w:t>
      </w:r>
      <w:r w:rsidRPr="00523848">
        <w:rPr>
          <w:rFonts w:ascii="Times New Roman" w:hAnsi="Times New Roman" w:cs="Times New Roman"/>
          <w:sz w:val="24"/>
          <w:szCs w:val="24"/>
        </w:rPr>
        <w:t xml:space="preserve"> (19.5 p.) ir tuo neužtikrinamas Poliklinikos stebėtojų tarybos veiklos skaidrumas ir veiksmingumas. </w:t>
      </w:r>
    </w:p>
    <w:p w14:paraId="1C98854B" w14:textId="77777777" w:rsidR="00523848" w:rsidRPr="00523848" w:rsidRDefault="00523848" w:rsidP="001C52F6">
      <w:pPr>
        <w:pStyle w:val="ListParagraph"/>
        <w:numPr>
          <w:ilvl w:val="0"/>
          <w:numId w:val="7"/>
        </w:numPr>
        <w:tabs>
          <w:tab w:val="left" w:pos="1134"/>
        </w:tabs>
        <w:spacing w:line="360" w:lineRule="auto"/>
        <w:ind w:left="0" w:firstLine="851"/>
        <w:jc w:val="both"/>
        <w:rPr>
          <w:i/>
        </w:rPr>
      </w:pPr>
      <w:r w:rsidRPr="00523848">
        <w:rPr>
          <w:i/>
          <w:kern w:val="24"/>
        </w:rPr>
        <w:t xml:space="preserve">Neužtikrinamas tinkamas Savivaldybės viešųjų įstaigų vadovų paskyrimą reglamentuojančių teisės aktų reikalavimų vykdymas. </w:t>
      </w:r>
    </w:p>
    <w:p w14:paraId="223E48B1" w14:textId="77777777" w:rsidR="00523848" w:rsidRPr="00523848" w:rsidRDefault="00523848" w:rsidP="001C52F6">
      <w:pPr>
        <w:pStyle w:val="ListParagraph"/>
        <w:spacing w:line="360" w:lineRule="auto"/>
        <w:ind w:left="0" w:firstLine="851"/>
        <w:jc w:val="both"/>
        <w:rPr>
          <w:shd w:val="clear" w:color="auto" w:fill="FFFFFF"/>
        </w:rPr>
      </w:pPr>
      <w:r w:rsidRPr="00523848">
        <w:rPr>
          <w:shd w:val="clear" w:color="auto" w:fill="FFFFFF"/>
        </w:rPr>
        <w:t xml:space="preserve">Vietos savivaldos įstatymo 20 straipsnio 2 dalies 17 punktas numato, kad savivaldybės viešųjų įstaigų (kurių savininkė yra savivaldybė) vadovų skyrimas į pareigas ir atleidimas iš jų, kitų funkcijų, susijusių su šių juridinių asmenų vadovų darbo santykiais, įgyvendinamas Darbo kodekso ir kitų teisės aktų nustatyta tvarka. Pagal iki 2017 m. liepos 1 d. galiojusį teisinį reglamentavimą, viešųjų įstaigų vadovai į darbą buvo priimami viešo konkurso būdu (Sveikatos priežiūros įstaigų įstatymo 15 str. 1 d.), o Darbo kodekso 101 straipsnio 3 dalis nustatė, kad į pareigas, įtrauktas į konkursinių pareigų sąrašą, iki konkurso asmuo gali būti priimamas pagal terminuotą darbo sutartį, bet ne ilgesniam negu vienerių metų laikui. </w:t>
      </w:r>
    </w:p>
    <w:p w14:paraId="4A777BDA" w14:textId="77777777" w:rsidR="00523848" w:rsidRPr="00523848" w:rsidRDefault="00523848" w:rsidP="001C52F6">
      <w:pPr>
        <w:pStyle w:val="ListParagraph"/>
        <w:spacing w:line="360" w:lineRule="auto"/>
        <w:ind w:left="0" w:firstLine="851"/>
        <w:jc w:val="both"/>
        <w:rPr>
          <w:color w:val="000000" w:themeColor="text1"/>
        </w:rPr>
      </w:pPr>
      <w:r w:rsidRPr="00523848">
        <w:rPr>
          <w:color w:val="000000" w:themeColor="text1"/>
          <w:shd w:val="clear" w:color="auto" w:fill="FFFFFF"/>
        </w:rPr>
        <w:t>Analizės metu nustatyta, kad Savivaldybė 2017 metais su P. K. sudarydama antrą terminuotą darbo sutartį toms pačioms pareigoms</w:t>
      </w:r>
      <w:r w:rsidRPr="00523848">
        <w:rPr>
          <w:rStyle w:val="FootnoteReference"/>
          <w:color w:val="000000" w:themeColor="text1"/>
          <w:shd w:val="clear" w:color="auto" w:fill="FFFFFF"/>
        </w:rPr>
        <w:footnoteReference w:id="10"/>
      </w:r>
      <w:r w:rsidRPr="00523848">
        <w:rPr>
          <w:color w:val="000000" w:themeColor="text1"/>
          <w:shd w:val="clear" w:color="auto" w:fill="FFFFFF"/>
        </w:rPr>
        <w:t xml:space="preserve">, neįvykdė minėto Darbo kodekso 101 straipsnio 3 dalies reikalavimo ir tuo sudarė sąlygas kilti abejonėms dėl neskaidraus Savivaldybės kontroliuojamos įstaigos vadovo paskyrimo. </w:t>
      </w:r>
    </w:p>
    <w:p w14:paraId="64D733F5" w14:textId="77777777" w:rsidR="00523848" w:rsidRPr="00523848" w:rsidRDefault="00523848" w:rsidP="001C52F6">
      <w:pPr>
        <w:pStyle w:val="ListParagraph"/>
        <w:numPr>
          <w:ilvl w:val="0"/>
          <w:numId w:val="7"/>
        </w:numPr>
        <w:tabs>
          <w:tab w:val="left" w:pos="0"/>
          <w:tab w:val="left" w:pos="1134"/>
          <w:tab w:val="left" w:pos="1418"/>
        </w:tabs>
        <w:spacing w:line="360" w:lineRule="auto"/>
        <w:ind w:left="993" w:hanging="142"/>
        <w:jc w:val="both"/>
        <w:rPr>
          <w:i/>
          <w:color w:val="000000" w:themeColor="text1"/>
          <w:lang w:bidi="lt-LT"/>
        </w:rPr>
      </w:pPr>
      <w:r w:rsidRPr="00523848">
        <w:rPr>
          <w:i/>
          <w:color w:val="000000" w:themeColor="text1"/>
          <w:lang w:bidi="lt-LT"/>
        </w:rPr>
        <w:t>Neužtikrinamas Korupcijos prevencijos įstatymo 9 straipsnio nuostatų vykdymas.</w:t>
      </w:r>
    </w:p>
    <w:p w14:paraId="2EF12F12" w14:textId="77777777" w:rsidR="00523848" w:rsidRPr="00523848" w:rsidRDefault="00523848" w:rsidP="001C52F6">
      <w:pPr>
        <w:pStyle w:val="ListParagraph"/>
        <w:tabs>
          <w:tab w:val="left" w:pos="1134"/>
        </w:tabs>
        <w:spacing w:line="360" w:lineRule="auto"/>
        <w:ind w:left="0" w:firstLine="851"/>
        <w:jc w:val="both"/>
        <w:rPr>
          <w:color w:val="000000" w:themeColor="text1"/>
          <w:lang w:bidi="lt-LT"/>
        </w:rPr>
      </w:pPr>
      <w:r w:rsidRPr="00523848">
        <w:rPr>
          <w:color w:val="000000" w:themeColor="text1"/>
          <w:lang w:bidi="lt-LT"/>
        </w:rPr>
        <w:t xml:space="preserve">Korupcijos prevencijos įstatymo 9 straipsnio 8 dalis numato, jog asmuo, nurodytas minėto straipsnio 6 dalyje, į pareigas gali būti paskirtas tik gavus ir įvertinus informaciją iš Specialiųjų tyrimų tarnybos. </w:t>
      </w:r>
    </w:p>
    <w:p w14:paraId="75A7A30C" w14:textId="77777777" w:rsidR="00523848" w:rsidRPr="00523848" w:rsidRDefault="00523848" w:rsidP="001C52F6">
      <w:pPr>
        <w:pStyle w:val="ListParagraph"/>
        <w:tabs>
          <w:tab w:val="left" w:pos="1134"/>
        </w:tabs>
        <w:spacing w:line="360" w:lineRule="auto"/>
        <w:ind w:left="0" w:firstLine="851"/>
        <w:jc w:val="both"/>
        <w:rPr>
          <w:color w:val="000000" w:themeColor="text1"/>
        </w:rPr>
      </w:pPr>
      <w:r w:rsidRPr="00523848">
        <w:rPr>
          <w:color w:val="000000" w:themeColor="text1"/>
        </w:rPr>
        <w:t xml:space="preserve">Informacija apie asmenį, siekiantį eiti arba einantį pareigas valstybės ar savivaldybės įstaigoje ar įmonėje, pateikiama į pareigas asmenį skiriančiam ar paskyrusiam valstybės ar savivaldybės įstaigos ar įmonės vadovui, kolegialiam valdymo organui arba valstybės politikui, siekiant įvertinti asmens patikimumą ir mažinti korupcijos pasireiškimo tikimybę valstybės ar savivaldybės įstaigose ar įmonėse. </w:t>
      </w:r>
    </w:p>
    <w:p w14:paraId="3B26F793" w14:textId="17CEABDE" w:rsidR="00523848" w:rsidRPr="00523848" w:rsidRDefault="00523848" w:rsidP="001C52F6">
      <w:pPr>
        <w:tabs>
          <w:tab w:val="left" w:pos="1134"/>
        </w:tabs>
        <w:spacing w:after="0" w:line="360" w:lineRule="auto"/>
        <w:ind w:firstLine="851"/>
        <w:jc w:val="both"/>
        <w:rPr>
          <w:rFonts w:ascii="Times New Roman" w:hAnsi="Times New Roman" w:cs="Times New Roman"/>
          <w:i/>
          <w:color w:val="000000" w:themeColor="text1"/>
          <w:sz w:val="24"/>
          <w:szCs w:val="24"/>
          <w:lang w:bidi="lt-LT"/>
        </w:rPr>
      </w:pPr>
      <w:r w:rsidRPr="00523848">
        <w:rPr>
          <w:rFonts w:ascii="Times New Roman" w:hAnsi="Times New Roman" w:cs="Times New Roman"/>
          <w:color w:val="000000" w:themeColor="text1"/>
          <w:sz w:val="24"/>
          <w:szCs w:val="24"/>
          <w:lang w:bidi="lt-LT"/>
        </w:rPr>
        <w:t xml:space="preserve">Korupcijos rizikos </w:t>
      </w:r>
      <w:r w:rsidR="00D07CFA">
        <w:rPr>
          <w:rFonts w:ascii="Times New Roman" w:hAnsi="Times New Roman" w:cs="Times New Roman"/>
          <w:color w:val="000000" w:themeColor="text1"/>
          <w:sz w:val="24"/>
          <w:szCs w:val="24"/>
          <w:lang w:bidi="lt-LT"/>
        </w:rPr>
        <w:t xml:space="preserve">analizės </w:t>
      </w:r>
      <w:r w:rsidRPr="00523848">
        <w:rPr>
          <w:rFonts w:ascii="Times New Roman" w:hAnsi="Times New Roman" w:cs="Times New Roman"/>
          <w:color w:val="000000" w:themeColor="text1"/>
          <w:sz w:val="24"/>
          <w:szCs w:val="24"/>
          <w:lang w:bidi="lt-LT"/>
        </w:rPr>
        <w:t>metu nustatyta, kad Poliklinikos vadovas, skirdamas į pareigas Poliklinikos vadovo pavaduotoją ir padalinių vadovus, nesikreipė į Specialiųjų tyrimų tarnybą su prašymu pateikti informaciją apie asmenis, siekiančius eiti Poliklinikos vadovo pavaduotojo ir padalinių vadovų pareigas ir tuo neįvykdė</w:t>
      </w:r>
      <w:r w:rsidRPr="00523848">
        <w:rPr>
          <w:rFonts w:ascii="Times New Roman" w:hAnsi="Times New Roman" w:cs="Times New Roman"/>
          <w:i/>
          <w:color w:val="000000" w:themeColor="text1"/>
          <w:sz w:val="24"/>
          <w:szCs w:val="24"/>
          <w:lang w:bidi="lt-LT"/>
        </w:rPr>
        <w:t xml:space="preserve"> </w:t>
      </w:r>
      <w:r w:rsidRPr="00523848">
        <w:rPr>
          <w:rFonts w:ascii="Times New Roman" w:hAnsi="Times New Roman" w:cs="Times New Roman"/>
          <w:color w:val="000000" w:themeColor="text1"/>
          <w:sz w:val="24"/>
          <w:szCs w:val="24"/>
          <w:lang w:bidi="lt-LT"/>
        </w:rPr>
        <w:t xml:space="preserve">Korupcijos prevencijos įstatymo 9 straipsnio reikalavimų </w:t>
      </w:r>
      <w:r w:rsidRPr="00523848">
        <w:rPr>
          <w:rFonts w:ascii="Times New Roman" w:hAnsi="Times New Roman" w:cs="Times New Roman"/>
          <w:color w:val="000000" w:themeColor="text1"/>
          <w:sz w:val="24"/>
          <w:szCs w:val="24"/>
          <w:lang w:bidi="lt-LT"/>
        </w:rPr>
        <w:lastRenderedPageBreak/>
        <w:t xml:space="preserve">bei sudarė sąlygas prielaidai, jog Poliklinikai ir jos padaliniams vadovaus nepatikimi asmenys, atsirasti. </w:t>
      </w:r>
    </w:p>
    <w:p w14:paraId="60F491C0" w14:textId="77777777" w:rsidR="00523848" w:rsidRPr="00523848" w:rsidRDefault="00523848" w:rsidP="001C52F6">
      <w:pPr>
        <w:pStyle w:val="ListParagraph"/>
        <w:numPr>
          <w:ilvl w:val="0"/>
          <w:numId w:val="7"/>
        </w:numPr>
        <w:spacing w:line="360" w:lineRule="auto"/>
        <w:ind w:left="1134" w:hanging="283"/>
        <w:jc w:val="both"/>
        <w:rPr>
          <w:rFonts w:eastAsia="Times New Roman"/>
          <w:i/>
          <w:color w:val="000000" w:themeColor="text1"/>
        </w:rPr>
      </w:pPr>
      <w:r w:rsidRPr="00523848">
        <w:rPr>
          <w:rFonts w:eastAsia="Times New Roman"/>
          <w:i/>
          <w:color w:val="000000" w:themeColor="text1"/>
        </w:rPr>
        <w:t xml:space="preserve">Suteiktų įgaliojimų viršijimas. </w:t>
      </w:r>
    </w:p>
    <w:p w14:paraId="21885A4E" w14:textId="77777777" w:rsidR="00523848" w:rsidRPr="00523848" w:rsidRDefault="00523848" w:rsidP="001C52F6">
      <w:pPr>
        <w:spacing w:after="0" w:line="360" w:lineRule="auto"/>
        <w:ind w:firstLine="851"/>
        <w:jc w:val="both"/>
        <w:rPr>
          <w:rFonts w:ascii="Times New Roman" w:eastAsia="Times New Roman" w:hAnsi="Times New Roman" w:cs="Times New Roman"/>
          <w:color w:val="000000" w:themeColor="text1"/>
          <w:sz w:val="24"/>
          <w:szCs w:val="24"/>
        </w:rPr>
      </w:pPr>
      <w:r w:rsidRPr="00523848">
        <w:rPr>
          <w:rFonts w:ascii="Times New Roman" w:eastAsia="Times New Roman" w:hAnsi="Times New Roman" w:cs="Times New Roman"/>
          <w:color w:val="000000" w:themeColor="text1"/>
          <w:sz w:val="24"/>
          <w:szCs w:val="24"/>
        </w:rPr>
        <w:t xml:space="preserve">Poliklinikos įstatai numato Savivaldybės kompetenciją tvirtinti Poliklinikos valdymo struktūrą ir pareigybių sąrašą. </w:t>
      </w:r>
    </w:p>
    <w:p w14:paraId="06FD16DD" w14:textId="77777777" w:rsidR="00523848" w:rsidRPr="00523848" w:rsidRDefault="00523848" w:rsidP="001C52F6">
      <w:pPr>
        <w:spacing w:after="0" w:line="360" w:lineRule="auto"/>
        <w:ind w:firstLine="851"/>
        <w:jc w:val="both"/>
        <w:rPr>
          <w:rFonts w:ascii="Times New Roman" w:eastAsia="Times New Roman" w:hAnsi="Times New Roman" w:cs="Times New Roman"/>
          <w:color w:val="000000" w:themeColor="text1"/>
          <w:sz w:val="24"/>
          <w:szCs w:val="24"/>
        </w:rPr>
      </w:pPr>
      <w:r w:rsidRPr="00523848">
        <w:rPr>
          <w:rFonts w:ascii="Times New Roman" w:eastAsia="Times New Roman" w:hAnsi="Times New Roman" w:cs="Times New Roman"/>
          <w:color w:val="000000" w:themeColor="text1"/>
          <w:sz w:val="24"/>
          <w:szCs w:val="24"/>
        </w:rPr>
        <w:t>Kauno miesto savivaldybės administracijos direktorius 2018 m. vasario 5 d. įsakymu Nr. A-401</w:t>
      </w:r>
      <w:r w:rsidRPr="00523848">
        <w:rPr>
          <w:rStyle w:val="FootnoteReference"/>
          <w:rFonts w:ascii="Times New Roman" w:eastAsia="Times New Roman" w:hAnsi="Times New Roman" w:cs="Times New Roman"/>
          <w:color w:val="000000" w:themeColor="text1"/>
          <w:sz w:val="24"/>
          <w:szCs w:val="24"/>
        </w:rPr>
        <w:footnoteReference w:id="11"/>
      </w:r>
      <w:r w:rsidRPr="00523848">
        <w:rPr>
          <w:rFonts w:ascii="Times New Roman" w:eastAsia="Times New Roman" w:hAnsi="Times New Roman" w:cs="Times New Roman"/>
          <w:color w:val="000000" w:themeColor="text1"/>
          <w:sz w:val="24"/>
          <w:szCs w:val="24"/>
        </w:rPr>
        <w:t xml:space="preserve"> patvirtino Poliklinikos valdymo struktūros schemą ir pareigybių sąrašą. Tačiau nežiūrint į tai, Poliklinikos direktorius 2018 m. vasario 13 d. įsakymu Nr. 1(1.2)-69 patvirtino Poliklinikos išplėstinę struktūrą, kuria Poliklinikos padaliniuose įtvirtino struktūrinius vienetus (skyrius ir centrą). Tokiu būdu Poliklinikos direktorius viršijo įgaliojimus ir pažeidė kompetencijos ribas, o tai laikytina korupcijos rizikos veiksniu. </w:t>
      </w:r>
    </w:p>
    <w:p w14:paraId="3662DC6D" w14:textId="77777777" w:rsidR="00523848" w:rsidRPr="00523848" w:rsidRDefault="00523848" w:rsidP="001C52F6">
      <w:pPr>
        <w:spacing w:after="0" w:line="360" w:lineRule="auto"/>
        <w:ind w:firstLine="851"/>
        <w:jc w:val="both"/>
        <w:rPr>
          <w:rFonts w:ascii="Times New Roman" w:eastAsia="Times New Roman" w:hAnsi="Times New Roman" w:cs="Times New Roman"/>
          <w:color w:val="000000" w:themeColor="text1"/>
          <w:sz w:val="24"/>
          <w:szCs w:val="24"/>
        </w:rPr>
      </w:pPr>
      <w:r w:rsidRPr="00523848">
        <w:rPr>
          <w:rFonts w:ascii="Times New Roman" w:eastAsia="Times New Roman" w:hAnsi="Times New Roman" w:cs="Times New Roman"/>
          <w:color w:val="000000" w:themeColor="text1"/>
          <w:sz w:val="24"/>
          <w:szCs w:val="24"/>
        </w:rPr>
        <w:t>Taip pat pastebime, kad Savivaldybės patvirtintoms Poliklinikos pareigybėms Poliklinikoje nėra nustatomas etatų skaičius. Dėl to yra nepagrindžiamas Poliklinikos darbuotojų poreikis bei atsiranda sąlygos piktnaudžiauti.</w:t>
      </w:r>
    </w:p>
    <w:p w14:paraId="4AA58F42" w14:textId="2317553F" w:rsidR="00523848" w:rsidRPr="00F80A23" w:rsidRDefault="00523848" w:rsidP="00F80A23">
      <w:pPr>
        <w:pStyle w:val="ListParagraph"/>
        <w:numPr>
          <w:ilvl w:val="0"/>
          <w:numId w:val="7"/>
        </w:numPr>
        <w:spacing w:line="360" w:lineRule="auto"/>
        <w:jc w:val="both"/>
        <w:rPr>
          <w:rFonts w:eastAsia="Times New Roman"/>
          <w:i/>
          <w:color w:val="000000" w:themeColor="text1"/>
        </w:rPr>
      </w:pPr>
      <w:r w:rsidRPr="00F80A23">
        <w:rPr>
          <w:rFonts w:eastAsia="Times New Roman"/>
          <w:i/>
          <w:color w:val="000000" w:themeColor="text1"/>
        </w:rPr>
        <w:t>Neužtikrinamas tinkamas atskirų Poliklinikos įstatų nuostatų vykdymas.</w:t>
      </w:r>
    </w:p>
    <w:p w14:paraId="4C75ABB8" w14:textId="77777777" w:rsidR="00523848" w:rsidRPr="00523848" w:rsidRDefault="00523848" w:rsidP="001C52F6">
      <w:pPr>
        <w:spacing w:after="0" w:line="360" w:lineRule="auto"/>
        <w:ind w:firstLine="851"/>
        <w:jc w:val="both"/>
        <w:rPr>
          <w:rFonts w:ascii="Times New Roman" w:eastAsia="Times New Roman" w:hAnsi="Times New Roman" w:cs="Times New Roman"/>
          <w:color w:val="000000" w:themeColor="text1"/>
          <w:sz w:val="24"/>
          <w:szCs w:val="24"/>
        </w:rPr>
      </w:pPr>
      <w:r w:rsidRPr="00523848">
        <w:rPr>
          <w:rFonts w:ascii="Times New Roman" w:eastAsia="Times New Roman" w:hAnsi="Times New Roman" w:cs="Times New Roman"/>
          <w:color w:val="000000" w:themeColor="text1"/>
          <w:sz w:val="24"/>
          <w:szCs w:val="24"/>
        </w:rPr>
        <w:t xml:space="preserve">Nustatyta, kad 2018 metais Savivaldybė nevykdė/netinkamai vykdė dalį jos išimtinei kompetencijai priskirtų, Poliklinikos įstatų 28.11, 28.12 ir 28.15 punktuose, nurodytų funkcijų ir tuo sudarė prielaidas neskaidriam ir nesąžiningam veikimui. Tai yra: </w:t>
      </w:r>
    </w:p>
    <w:p w14:paraId="59499C64" w14:textId="77777777" w:rsidR="00523848" w:rsidRPr="00523848" w:rsidRDefault="00523848" w:rsidP="001C52F6">
      <w:pPr>
        <w:pStyle w:val="ListParagraph"/>
        <w:numPr>
          <w:ilvl w:val="0"/>
          <w:numId w:val="8"/>
        </w:numPr>
        <w:tabs>
          <w:tab w:val="left" w:pos="851"/>
          <w:tab w:val="left" w:pos="993"/>
          <w:tab w:val="left" w:pos="1134"/>
        </w:tabs>
        <w:spacing w:line="360" w:lineRule="auto"/>
        <w:ind w:left="0" w:firstLine="851"/>
        <w:jc w:val="both"/>
        <w:rPr>
          <w:rFonts w:eastAsia="Times New Roman"/>
        </w:rPr>
      </w:pPr>
      <w:r w:rsidRPr="00523848">
        <w:rPr>
          <w:rFonts w:eastAsia="Times New Roman"/>
        </w:rPr>
        <w:t>Savivaldybė nenustatė Poliklinikos vidaus kontrolės tvarkos, kaip tai numato Poliklinikos įstatų 28.11 punktas;</w:t>
      </w:r>
    </w:p>
    <w:p w14:paraId="78018D67" w14:textId="77777777" w:rsidR="00523848" w:rsidRPr="00523848" w:rsidRDefault="00523848" w:rsidP="001C52F6">
      <w:pPr>
        <w:pStyle w:val="ListParagraph"/>
        <w:numPr>
          <w:ilvl w:val="0"/>
          <w:numId w:val="8"/>
        </w:numPr>
        <w:tabs>
          <w:tab w:val="left" w:pos="851"/>
          <w:tab w:val="left" w:pos="993"/>
        </w:tabs>
        <w:spacing w:line="360" w:lineRule="auto"/>
        <w:ind w:left="0" w:firstLine="851"/>
        <w:jc w:val="both"/>
        <w:rPr>
          <w:color w:val="000000" w:themeColor="text1"/>
        </w:rPr>
      </w:pPr>
      <w:r w:rsidRPr="00523848">
        <w:rPr>
          <w:rFonts w:eastAsia="Times New Roman"/>
        </w:rPr>
        <w:t xml:space="preserve">Savivaldybė „išrinko“ audito įmonę Poliklinikos 2018 metų finansinių ataskaitų rinkinio auditui atlikti, pati neatlikusi (nesuteikusi tam įgaliojimo) jos atrankos (viešojo pirkimo) procedūrų. Tai yra, Kauno miesto savivaldybės administracijos direktorius 2018 m. gruodžio 5 d. įsakymu Nr. A-4133 „Dėl VšĮ Kauno miesto poliklinikos finansinių ataskaitų rinkinio audito“ nurodė atlikti Poliklinikos 2018 metų finansinių ataskaitų rinkinio auditą ir tam išrinko UAB „Finansų logika“. Tačiau 2018 m. gruodžio 3 d. (2 d. anksčiau nei Savivaldybės administracijos direktorius minėtą įsakymą išleido) Poliklinika ir UAB „Finansų logika“ sudarė sutartį Nr. ST-18-249 dėl Poliklinikos 2018 metų finansinių ataskaitų rinkinio audito atlikimo. Paminėtina, kad ši sutartis buvo sudaryta pasėkoje viešojo pirkimo, kurį neturėdama tam įgaliojimo organizavo ir vykdė Poliklinika. Tokiu būdu, Savivaldybė netinkamai įvykdė Nuostatų 28.12 punkte nurodytas funkcijas, nes Poliklinikos 2018 metų finansinių ataskaitų rinkinio audito įmonę faktiškai išrinko ne Savivaldybė, o pati Poliklinika. Ši aplinkybė neužtikrino Poliklinikos atžvilgiu </w:t>
      </w:r>
      <w:r w:rsidRPr="00523848">
        <w:rPr>
          <w:color w:val="000000" w:themeColor="text1"/>
        </w:rPr>
        <w:t>Savivaldybės vykdomos priežiūros veiklos skaidrumo</w:t>
      </w:r>
      <w:r w:rsidRPr="00523848">
        <w:rPr>
          <w:rFonts w:eastAsia="Times New Roman"/>
        </w:rPr>
        <w:t xml:space="preserve"> bei sudarė sąlygas kilti abejonėms dėl galimo Poliklinikos suinteresuotumo. </w:t>
      </w:r>
    </w:p>
    <w:p w14:paraId="6E9AA9E4" w14:textId="77777777" w:rsidR="00523848" w:rsidRPr="00523848" w:rsidRDefault="00523848" w:rsidP="001C52F6">
      <w:pPr>
        <w:pStyle w:val="ListParagraph"/>
        <w:numPr>
          <w:ilvl w:val="0"/>
          <w:numId w:val="8"/>
        </w:numPr>
        <w:tabs>
          <w:tab w:val="left" w:pos="851"/>
          <w:tab w:val="left" w:pos="993"/>
        </w:tabs>
        <w:spacing w:line="360" w:lineRule="auto"/>
        <w:ind w:left="0" w:firstLine="851"/>
        <w:jc w:val="both"/>
        <w:rPr>
          <w:rFonts w:eastAsia="Times New Roman"/>
        </w:rPr>
      </w:pPr>
      <w:r w:rsidRPr="00523848">
        <w:rPr>
          <w:rFonts w:eastAsia="Times New Roman"/>
        </w:rPr>
        <w:lastRenderedPageBreak/>
        <w:t>Savivaldybė neįvykdė Nuostatų 28.15 punkte nurodytų funkcijų - nepatvirtino Poliklinikos veiklos strategijos, nors Poliklinika dar 2017 metais, tiesa, pažeisdama Viešųjų pirkimų nuostatas</w:t>
      </w:r>
      <w:r w:rsidRPr="00523848">
        <w:rPr>
          <w:rStyle w:val="FootnoteReference"/>
          <w:rFonts w:eastAsia="Times New Roman"/>
        </w:rPr>
        <w:footnoteReference w:id="12"/>
      </w:r>
      <w:r w:rsidRPr="00523848">
        <w:rPr>
          <w:rFonts w:eastAsia="Times New Roman"/>
        </w:rPr>
        <w:t xml:space="preserve">, atliko strategijos parengimo paslaugos pirkimo procedūras, ir 2018 m. vasario 2 d. turėjo UAB „Richelie“, pagal 2017 m. lapkričio 24 d. sutartį Nr. ST-17-135, parengtą Kauno miesto savivaldybės sveikatos priežiūros įstaigos VšĮ „Kauno Dainavos Poliklinika“ investicijų pritraukimo, sveikatos priežiūros paslaugų prieinamumo gerinimo ir infrastruktūros optimizavimo strategiją iki 2025 metų. </w:t>
      </w:r>
    </w:p>
    <w:p w14:paraId="3E748B3C" w14:textId="77777777" w:rsidR="00523848" w:rsidRPr="00523848" w:rsidRDefault="00523848" w:rsidP="001C52F6">
      <w:pPr>
        <w:pStyle w:val="ListParagraph"/>
        <w:tabs>
          <w:tab w:val="left" w:pos="851"/>
          <w:tab w:val="left" w:pos="1134"/>
        </w:tabs>
        <w:spacing w:line="360" w:lineRule="auto"/>
        <w:ind w:left="0" w:firstLine="851"/>
        <w:jc w:val="both"/>
        <w:rPr>
          <w:bCs/>
          <w:i/>
        </w:rPr>
      </w:pPr>
      <w:r w:rsidRPr="00523848">
        <w:rPr>
          <w:bCs/>
          <w:i/>
        </w:rPr>
        <w:t>Atsižvelgiant į išdėstytas aplinkybes ir siekiant sumažinti korupcijos riziką Poliklinikos valdymo srityje, siūlome:</w:t>
      </w:r>
    </w:p>
    <w:p w14:paraId="180E5CEF" w14:textId="77777777" w:rsidR="00523848" w:rsidRPr="00523848" w:rsidRDefault="00523848" w:rsidP="001C52F6">
      <w:pPr>
        <w:pStyle w:val="ListParagraph"/>
        <w:numPr>
          <w:ilvl w:val="0"/>
          <w:numId w:val="9"/>
        </w:numPr>
        <w:tabs>
          <w:tab w:val="left" w:pos="851"/>
          <w:tab w:val="left" w:pos="1134"/>
        </w:tabs>
        <w:spacing w:line="360" w:lineRule="auto"/>
        <w:ind w:left="0" w:firstLine="851"/>
        <w:jc w:val="both"/>
        <w:rPr>
          <w:b/>
          <w:i/>
          <w:color w:val="000000" w:themeColor="text1"/>
        </w:rPr>
      </w:pPr>
      <w:bookmarkStart w:id="5" w:name="_Hlk7530127"/>
      <w:r w:rsidRPr="00523848">
        <w:rPr>
          <w:color w:val="000000" w:themeColor="text1"/>
        </w:rPr>
        <w:t>Savivaldybei:</w:t>
      </w:r>
    </w:p>
    <w:p w14:paraId="50C4A8AB" w14:textId="36D5F7C6" w:rsidR="00523848" w:rsidRPr="00BA6736" w:rsidRDefault="00523848" w:rsidP="00BA6736">
      <w:pPr>
        <w:pStyle w:val="ListParagraph"/>
        <w:numPr>
          <w:ilvl w:val="1"/>
          <w:numId w:val="10"/>
        </w:numPr>
        <w:tabs>
          <w:tab w:val="left" w:pos="1134"/>
        </w:tabs>
        <w:spacing w:line="360" w:lineRule="auto"/>
        <w:ind w:left="0" w:firstLine="851"/>
        <w:jc w:val="both"/>
        <w:rPr>
          <w:color w:val="000000" w:themeColor="text1"/>
        </w:rPr>
      </w:pPr>
      <w:r w:rsidRPr="00BA6736">
        <w:rPr>
          <w:color w:val="000000" w:themeColor="text1"/>
        </w:rPr>
        <w:t>Numatyti papildomas kontrolės priemones, užtikrinančias tinkamą Poliklinikos</w:t>
      </w:r>
      <w:r w:rsidR="001C52F6" w:rsidRPr="00BA6736">
        <w:rPr>
          <w:color w:val="000000" w:themeColor="text1"/>
        </w:rPr>
        <w:t xml:space="preserve"> </w:t>
      </w:r>
      <w:r w:rsidRPr="00BA6736">
        <w:rPr>
          <w:color w:val="000000" w:themeColor="text1"/>
        </w:rPr>
        <w:t xml:space="preserve">stebėtojų tarybos funkcijų atlikimą. </w:t>
      </w:r>
    </w:p>
    <w:p w14:paraId="238795E5" w14:textId="77777777" w:rsidR="00523848" w:rsidRPr="00523848" w:rsidRDefault="00523848" w:rsidP="001C52F6">
      <w:pPr>
        <w:pStyle w:val="ListParagraph"/>
        <w:numPr>
          <w:ilvl w:val="1"/>
          <w:numId w:val="10"/>
        </w:numPr>
        <w:tabs>
          <w:tab w:val="left" w:pos="851"/>
          <w:tab w:val="left" w:pos="1134"/>
        </w:tabs>
        <w:spacing w:line="360" w:lineRule="auto"/>
        <w:jc w:val="both"/>
        <w:rPr>
          <w:b/>
          <w:i/>
          <w:color w:val="000000" w:themeColor="text1"/>
        </w:rPr>
      </w:pPr>
      <w:r w:rsidRPr="00523848">
        <w:rPr>
          <w:color w:val="000000" w:themeColor="text1"/>
        </w:rPr>
        <w:t>Įvertinti Poliklinikos vadovo veiksmus dėl:</w:t>
      </w:r>
    </w:p>
    <w:p w14:paraId="238E29A4" w14:textId="77777777" w:rsidR="00523848" w:rsidRPr="00523848" w:rsidRDefault="00523848" w:rsidP="001C52F6">
      <w:pPr>
        <w:tabs>
          <w:tab w:val="left" w:pos="851"/>
          <w:tab w:val="left" w:pos="1134"/>
        </w:tabs>
        <w:spacing w:after="0" w:line="360" w:lineRule="auto"/>
        <w:ind w:left="927" w:hanging="76"/>
        <w:jc w:val="both"/>
        <w:rPr>
          <w:rFonts w:ascii="Times New Roman" w:hAnsi="Times New Roman" w:cs="Times New Roman"/>
          <w:b/>
          <w:i/>
          <w:color w:val="000000" w:themeColor="text1"/>
          <w:sz w:val="24"/>
          <w:szCs w:val="24"/>
        </w:rPr>
      </w:pPr>
      <w:r w:rsidRPr="00523848">
        <w:rPr>
          <w:rFonts w:ascii="Times New Roman" w:hAnsi="Times New Roman" w:cs="Times New Roman"/>
          <w:color w:val="000000" w:themeColor="text1"/>
          <w:sz w:val="24"/>
          <w:szCs w:val="24"/>
        </w:rPr>
        <w:t>1.2.1. Poliklinikos struktūros tvirtinimo;</w:t>
      </w:r>
    </w:p>
    <w:p w14:paraId="1FE03BF1" w14:textId="77777777" w:rsidR="00523848" w:rsidRPr="00523848" w:rsidRDefault="00523848" w:rsidP="001C52F6">
      <w:pPr>
        <w:tabs>
          <w:tab w:val="left" w:pos="851"/>
        </w:tabs>
        <w:spacing w:after="0" w:line="360" w:lineRule="auto"/>
        <w:ind w:left="927" w:hanging="76"/>
        <w:jc w:val="both"/>
        <w:rPr>
          <w:rFonts w:ascii="Times New Roman" w:hAnsi="Times New Roman" w:cs="Times New Roman"/>
          <w:b/>
          <w:i/>
          <w:color w:val="000000" w:themeColor="text1"/>
          <w:sz w:val="24"/>
          <w:szCs w:val="24"/>
        </w:rPr>
      </w:pPr>
      <w:r w:rsidRPr="00523848">
        <w:rPr>
          <w:rFonts w:ascii="Times New Roman" w:hAnsi="Times New Roman" w:cs="Times New Roman"/>
          <w:color w:val="000000" w:themeColor="text1"/>
          <w:sz w:val="24"/>
          <w:szCs w:val="24"/>
        </w:rPr>
        <w:t>1.2.2. Poliklinikos 2018 metų finansinių ataskaitų rinkinio audito įmonės išrinkimo.</w:t>
      </w:r>
    </w:p>
    <w:p w14:paraId="78684B56" w14:textId="77777777" w:rsidR="00523848" w:rsidRPr="00523848" w:rsidRDefault="00523848" w:rsidP="001C52F6">
      <w:pPr>
        <w:tabs>
          <w:tab w:val="left" w:pos="851"/>
          <w:tab w:val="left" w:pos="1134"/>
        </w:tabs>
        <w:spacing w:after="0" w:line="360" w:lineRule="auto"/>
        <w:ind w:left="1844" w:hanging="993"/>
        <w:jc w:val="both"/>
        <w:rPr>
          <w:rFonts w:ascii="Times New Roman" w:hAnsi="Times New Roman" w:cs="Times New Roman"/>
          <w:b/>
          <w:i/>
          <w:color w:val="000000" w:themeColor="text1"/>
          <w:sz w:val="24"/>
          <w:szCs w:val="24"/>
        </w:rPr>
      </w:pPr>
      <w:r w:rsidRPr="00523848">
        <w:rPr>
          <w:rFonts w:ascii="Times New Roman" w:hAnsi="Times New Roman" w:cs="Times New Roman"/>
          <w:color w:val="000000" w:themeColor="text1"/>
          <w:sz w:val="24"/>
          <w:szCs w:val="24"/>
        </w:rPr>
        <w:t>1.3. Nustatyti Poliklinikos vidaus kontrolės tvarką.</w:t>
      </w:r>
    </w:p>
    <w:p w14:paraId="541F2AB0" w14:textId="77777777" w:rsidR="00523848" w:rsidRPr="00523848" w:rsidRDefault="00523848" w:rsidP="001C52F6">
      <w:pPr>
        <w:tabs>
          <w:tab w:val="left" w:pos="851"/>
          <w:tab w:val="left" w:pos="1134"/>
        </w:tabs>
        <w:spacing w:after="0" w:line="360" w:lineRule="auto"/>
        <w:ind w:firstLine="851"/>
        <w:jc w:val="both"/>
        <w:rPr>
          <w:rFonts w:ascii="Times New Roman" w:hAnsi="Times New Roman" w:cs="Times New Roman"/>
          <w:b/>
          <w:i/>
          <w:color w:val="000000" w:themeColor="text1"/>
          <w:sz w:val="24"/>
          <w:szCs w:val="24"/>
        </w:rPr>
      </w:pPr>
      <w:r w:rsidRPr="00523848">
        <w:rPr>
          <w:rFonts w:ascii="Times New Roman" w:hAnsi="Times New Roman" w:cs="Times New Roman"/>
          <w:color w:val="000000" w:themeColor="text1"/>
          <w:sz w:val="24"/>
          <w:szCs w:val="24"/>
        </w:rPr>
        <w:t xml:space="preserve">1.4. Patvirtinti Poliklinikos veiklos strategiją. </w:t>
      </w:r>
    </w:p>
    <w:p w14:paraId="4AB572EF" w14:textId="77777777" w:rsidR="00523848" w:rsidRPr="00523848" w:rsidRDefault="00523848" w:rsidP="001C52F6">
      <w:pPr>
        <w:pStyle w:val="ListParagraph"/>
        <w:numPr>
          <w:ilvl w:val="0"/>
          <w:numId w:val="10"/>
        </w:numPr>
        <w:tabs>
          <w:tab w:val="left" w:pos="851"/>
          <w:tab w:val="left" w:pos="1134"/>
        </w:tabs>
        <w:spacing w:line="360" w:lineRule="auto"/>
        <w:ind w:left="0" w:firstLine="851"/>
        <w:jc w:val="both"/>
        <w:rPr>
          <w:b/>
          <w:i/>
          <w:color w:val="000000" w:themeColor="text1"/>
        </w:rPr>
      </w:pPr>
      <w:r w:rsidRPr="00523848">
        <w:rPr>
          <w:color w:val="000000" w:themeColor="text1"/>
        </w:rPr>
        <w:t>Poliklinikai:</w:t>
      </w:r>
    </w:p>
    <w:p w14:paraId="2E07223A" w14:textId="77777777" w:rsidR="00523848" w:rsidRPr="00523848" w:rsidRDefault="00523848" w:rsidP="001C52F6">
      <w:pPr>
        <w:pStyle w:val="ListParagraph"/>
        <w:tabs>
          <w:tab w:val="left" w:pos="0"/>
          <w:tab w:val="left" w:pos="1134"/>
        </w:tabs>
        <w:spacing w:line="360" w:lineRule="auto"/>
        <w:ind w:left="0" w:firstLine="851"/>
        <w:jc w:val="both"/>
        <w:rPr>
          <w:b/>
          <w:i/>
          <w:color w:val="000000" w:themeColor="text1"/>
        </w:rPr>
      </w:pPr>
      <w:r w:rsidRPr="00523848">
        <w:rPr>
          <w:color w:val="000000" w:themeColor="text1"/>
        </w:rPr>
        <w:t>2.1. Numatyti papildomas vidaus kontrolės priemones, užtikrinančias tinkamą Korupcijos prevencijos įstatymo 9 straipsnio nuostatų vykdymą.</w:t>
      </w:r>
    </w:p>
    <w:bookmarkEnd w:id="5"/>
    <w:p w14:paraId="62B8D805" w14:textId="77777777" w:rsidR="00B75595" w:rsidRDefault="00B75595" w:rsidP="001C52F6">
      <w:pPr>
        <w:pStyle w:val="ListParagraph"/>
        <w:tabs>
          <w:tab w:val="left" w:pos="851"/>
          <w:tab w:val="left" w:pos="1134"/>
        </w:tabs>
        <w:spacing w:line="360" w:lineRule="auto"/>
        <w:ind w:left="567" w:hanging="567"/>
        <w:jc w:val="center"/>
        <w:rPr>
          <w:b/>
          <w:color w:val="000000" w:themeColor="text1"/>
        </w:rPr>
      </w:pPr>
    </w:p>
    <w:p w14:paraId="6844268F" w14:textId="77777777" w:rsidR="00523848" w:rsidRPr="00523848" w:rsidRDefault="00523848" w:rsidP="001C52F6">
      <w:pPr>
        <w:pStyle w:val="ListParagraph"/>
        <w:tabs>
          <w:tab w:val="left" w:pos="851"/>
          <w:tab w:val="left" w:pos="1134"/>
        </w:tabs>
        <w:spacing w:line="360" w:lineRule="auto"/>
        <w:ind w:left="567" w:hanging="567"/>
        <w:jc w:val="center"/>
        <w:rPr>
          <w:b/>
          <w:color w:val="000000" w:themeColor="text1"/>
        </w:rPr>
      </w:pPr>
      <w:r w:rsidRPr="00523848">
        <w:rPr>
          <w:b/>
          <w:color w:val="000000" w:themeColor="text1"/>
        </w:rPr>
        <w:t>2.2.</w:t>
      </w:r>
      <w:r w:rsidRPr="00523848">
        <w:rPr>
          <w:b/>
          <w:i/>
          <w:color w:val="000000" w:themeColor="text1"/>
        </w:rPr>
        <w:t xml:space="preserve"> </w:t>
      </w:r>
      <w:r w:rsidRPr="00523848">
        <w:rPr>
          <w:b/>
          <w:color w:val="000000" w:themeColor="text1"/>
        </w:rPr>
        <w:t>Korupcijos rizika Poliklinikos bendradarbiavimo sutarčių sudarymo ir vykdymo srityse</w:t>
      </w:r>
    </w:p>
    <w:p w14:paraId="198827A0" w14:textId="77777777" w:rsidR="00523848" w:rsidRPr="00523848" w:rsidRDefault="00523848" w:rsidP="001C52F6">
      <w:pPr>
        <w:spacing w:after="0" w:line="360" w:lineRule="auto"/>
        <w:ind w:firstLine="851"/>
        <w:jc w:val="both"/>
        <w:rPr>
          <w:rFonts w:ascii="Times New Roman" w:hAnsi="Times New Roman" w:cs="Times New Roman"/>
          <w:sz w:val="24"/>
          <w:szCs w:val="24"/>
        </w:rPr>
      </w:pPr>
    </w:p>
    <w:p w14:paraId="1AE68B4A" w14:textId="23850442" w:rsidR="00B15438" w:rsidDel="00A12ECE" w:rsidRDefault="00B15438" w:rsidP="001C52F6">
      <w:pPr>
        <w:spacing w:after="0" w:line="360" w:lineRule="auto"/>
        <w:ind w:firstLine="851"/>
        <w:jc w:val="both"/>
        <w:rPr>
          <w:del w:id="6" w:author="Livija Rajackienė" w:date="2019-06-13T10:06:00Z"/>
          <w:rFonts w:ascii="Times New Roman" w:hAnsi="Times New Roman" w:cs="Times New Roman"/>
          <w:sz w:val="24"/>
          <w:szCs w:val="24"/>
        </w:rPr>
      </w:pPr>
    </w:p>
    <w:p w14:paraId="047F7309" w14:textId="41012AFF" w:rsidR="00B15438" w:rsidDel="00A12ECE" w:rsidRDefault="00B15438" w:rsidP="001C52F6">
      <w:pPr>
        <w:spacing w:after="0" w:line="360" w:lineRule="auto"/>
        <w:ind w:firstLine="851"/>
        <w:jc w:val="both"/>
        <w:rPr>
          <w:del w:id="7" w:author="Livija Rajackienė" w:date="2019-06-13T10:06:00Z"/>
          <w:rFonts w:ascii="Times New Roman" w:hAnsi="Times New Roman" w:cs="Times New Roman"/>
          <w:sz w:val="24"/>
          <w:szCs w:val="24"/>
        </w:rPr>
      </w:pPr>
    </w:p>
    <w:p w14:paraId="1764D947" w14:textId="385E9B11" w:rsidR="00523848" w:rsidRPr="00523848" w:rsidRDefault="00523848" w:rsidP="001C52F6">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Poliklinika, vadovaudamasi Sveikatos priežiūros įstaigų įstatymo 33 straipsnio 3 dalimi, suteikiančia teisę viešosioms įstaigoms sudaryti sutartis įstatuose numatytai veiklai vykdyti, 2018 metais sudarė 4 bendradarbiavimo sutartis</w:t>
      </w:r>
      <w:r w:rsidRPr="00523848">
        <w:rPr>
          <w:rStyle w:val="FootnoteReference"/>
          <w:rFonts w:ascii="Times New Roman" w:hAnsi="Times New Roman" w:cs="Times New Roman"/>
          <w:sz w:val="24"/>
          <w:szCs w:val="24"/>
        </w:rPr>
        <w:footnoteReference w:id="13"/>
      </w:r>
      <w:r w:rsidRPr="00523848">
        <w:rPr>
          <w:rFonts w:ascii="Times New Roman" w:hAnsi="Times New Roman" w:cs="Times New Roman"/>
          <w:sz w:val="24"/>
          <w:szCs w:val="24"/>
        </w:rPr>
        <w:t>.</w:t>
      </w:r>
    </w:p>
    <w:p w14:paraId="12F03C75" w14:textId="77777777" w:rsidR="00523848" w:rsidRPr="00523848" w:rsidRDefault="00523848" w:rsidP="001C52F6">
      <w:pPr>
        <w:pStyle w:val="NoSpacing"/>
        <w:spacing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Poliklinikos įstatuose nėra nurodomi sandoriai, kuriems sudaryti būtina turėti Poliklinikos savininko ar jo teises ir pareigas įgyvendinančios institucijos išankstinį pritarimą, todėl Poliklinika bendradarbiavimo sutartis sudaro vienasmeniu Poliklinikos vadovo sprendimu. </w:t>
      </w:r>
    </w:p>
    <w:p w14:paraId="254C08CE" w14:textId="77777777" w:rsidR="00523848" w:rsidRPr="00523848" w:rsidRDefault="00523848" w:rsidP="001C52F6">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lastRenderedPageBreak/>
        <w:t>Detaliau susipažinus su Poliklinikos sudarytomis bendradarbiavimo sutartimis, nustatyti šie korupcijos rizikos veiksniai:</w:t>
      </w:r>
    </w:p>
    <w:p w14:paraId="70FA986E" w14:textId="77777777" w:rsidR="00523848" w:rsidRPr="00523848" w:rsidRDefault="00523848" w:rsidP="001C52F6">
      <w:pPr>
        <w:pStyle w:val="ListParagraph"/>
        <w:numPr>
          <w:ilvl w:val="0"/>
          <w:numId w:val="11"/>
        </w:numPr>
        <w:tabs>
          <w:tab w:val="left" w:pos="1134"/>
        </w:tabs>
        <w:spacing w:line="360" w:lineRule="auto"/>
        <w:ind w:hanging="76"/>
        <w:jc w:val="both"/>
        <w:rPr>
          <w:i/>
          <w:color w:val="000000"/>
          <w:shd w:val="clear" w:color="auto" w:fill="FFFFFF"/>
        </w:rPr>
      </w:pPr>
      <w:r w:rsidRPr="00523848">
        <w:rPr>
          <w:i/>
        </w:rPr>
        <w:t>Neaiškus bendradarbiavo sutarties tikslas.</w:t>
      </w:r>
    </w:p>
    <w:p w14:paraId="58B6ACBF" w14:textId="77777777" w:rsidR="00523848" w:rsidRPr="00523848" w:rsidRDefault="00523848" w:rsidP="001C52F6">
      <w:pPr>
        <w:pStyle w:val="ListParagraph"/>
        <w:spacing w:line="360" w:lineRule="auto"/>
        <w:ind w:left="0" w:firstLine="851"/>
        <w:jc w:val="both"/>
      </w:pPr>
      <w:r w:rsidRPr="00523848">
        <w:t>Bendradarbiavimo sėkmę užtikrina bendradarbiaujančių šalių tikslus veikimo ribų apsibrėžimas. Tam reikia bendradarbiavimo sutarties objekte aiškiai įvardinti bendradarbiavimo sutarties tikslą – bendra veikla siekiamą rezultatą ir konkretizuoti kiekvienos sutarties šalies veiklą tam tikslui pasiekti.</w:t>
      </w:r>
    </w:p>
    <w:p w14:paraId="730DEDBB" w14:textId="77777777" w:rsidR="00523848" w:rsidRPr="00523848" w:rsidRDefault="00523848" w:rsidP="001C52F6">
      <w:pPr>
        <w:pStyle w:val="ListParagraph"/>
        <w:spacing w:line="360" w:lineRule="auto"/>
        <w:ind w:left="0" w:firstLine="851"/>
        <w:jc w:val="both"/>
      </w:pPr>
      <w:r w:rsidRPr="00523848">
        <w:t>Poliklinikos (toliau - Paslaugos gavėjas) ir UAB „Optikos pasaulis“ (toliau - Paslaugos teikėjas) pasirašytoje bendradarbiavimo sutartyje bendradarbiavimo objektas apibrėžiamas kaip Paslaugos teikėjo įsipareigojimas taikyti Paslaugos gavėjui nustatytas nuolaidas (</w:t>
      </w:r>
      <w:r w:rsidRPr="00523848">
        <w:rPr>
          <w:i/>
        </w:rPr>
        <w:t xml:space="preserve">akinių/kontaktinių lęšių parinkimui ir medicininėms konsultacijoms – 15 proc., akinių rėmeliams/saulės akiniams – 30 proc., užsakomų akinių lęšiams ir lęšiams </w:t>
      </w:r>
      <w:r w:rsidRPr="00523848">
        <w:t xml:space="preserve">- </w:t>
      </w:r>
      <w:r w:rsidRPr="00523848">
        <w:rPr>
          <w:i/>
        </w:rPr>
        <w:t>5 proc., akinių priežiūros priemonėms ir aksesuarams - 20 proc</w:t>
      </w:r>
      <w:r w:rsidRPr="00523848">
        <w:t xml:space="preserve">.) ir Paslaugų gavėjui suteikta galimybė pasinaudoti Paslaugų teikėjo suteiktomis nuolaidomis Paslaugos gavėjo prekybos vietose. </w:t>
      </w:r>
    </w:p>
    <w:p w14:paraId="7E9A8C7E" w14:textId="706E944C" w:rsidR="00523848" w:rsidRDefault="00523848" w:rsidP="00087B21">
      <w:pPr>
        <w:pStyle w:val="ListParagraph"/>
        <w:spacing w:line="360" w:lineRule="auto"/>
        <w:ind w:left="0" w:firstLine="851"/>
        <w:jc w:val="both"/>
      </w:pPr>
      <w:r w:rsidRPr="00523848">
        <w:t>Manome, kad tokia bendradarbiavimo išraiška yra neaiški, nes neįvardina abiejų sutarties šalių siekiamo bendro tikslo ir nenustato tarpusavio ryšio. Dėl to tampa neaiškus bendradarbiavimo sutarties sudarymo tikslas, atsiranda prielaidos kilti abejonėms dėl įstaigų veiklos ir (ar) jų priimtų</w:t>
      </w:r>
      <w:r w:rsidR="00B75595">
        <w:t xml:space="preserve"> </w:t>
      </w:r>
      <w:r w:rsidRPr="00523848">
        <w:t>sprendimų skaidrumo ir objektyvumo.</w:t>
      </w:r>
    </w:p>
    <w:p w14:paraId="0A0CC147" w14:textId="77777777" w:rsidR="00523848" w:rsidRPr="00523848" w:rsidRDefault="00523848" w:rsidP="001C52F6">
      <w:pPr>
        <w:pStyle w:val="ListParagraph"/>
        <w:numPr>
          <w:ilvl w:val="0"/>
          <w:numId w:val="11"/>
        </w:numPr>
        <w:tabs>
          <w:tab w:val="left" w:pos="993"/>
          <w:tab w:val="left" w:pos="1134"/>
        </w:tabs>
        <w:spacing w:line="360" w:lineRule="auto"/>
        <w:ind w:left="0" w:firstLine="851"/>
        <w:jc w:val="both"/>
        <w:rPr>
          <w:i/>
          <w:color w:val="000000"/>
          <w:shd w:val="clear" w:color="auto" w:fill="FFFFFF"/>
        </w:rPr>
      </w:pPr>
      <w:r w:rsidRPr="00523848">
        <w:rPr>
          <w:i/>
          <w:color w:val="000000"/>
          <w:shd w:val="clear" w:color="auto" w:fill="FFFFFF"/>
        </w:rPr>
        <w:t>Nepakankamai detaliai ir aiškiai apibrėžta bendradarbiavimo sutarties šalių vykdoma veikla.</w:t>
      </w:r>
    </w:p>
    <w:p w14:paraId="265F6BE1" w14:textId="77777777" w:rsidR="00523848" w:rsidRPr="00523848" w:rsidRDefault="00523848" w:rsidP="001C52F6">
      <w:pPr>
        <w:spacing w:after="0" w:line="360" w:lineRule="auto"/>
        <w:ind w:firstLine="851"/>
        <w:jc w:val="both"/>
        <w:rPr>
          <w:rFonts w:ascii="Times New Roman" w:hAnsi="Times New Roman" w:cs="Times New Roman"/>
          <w:color w:val="000000"/>
          <w:sz w:val="24"/>
          <w:szCs w:val="24"/>
          <w:shd w:val="clear" w:color="auto" w:fill="FFFFFF"/>
        </w:rPr>
      </w:pPr>
      <w:r w:rsidRPr="00523848">
        <w:rPr>
          <w:rFonts w:ascii="Times New Roman" w:hAnsi="Times New Roman" w:cs="Times New Roman"/>
          <w:color w:val="000000"/>
          <w:sz w:val="24"/>
          <w:szCs w:val="24"/>
          <w:shd w:val="clear" w:color="auto" w:fill="FFFFFF"/>
        </w:rPr>
        <w:t xml:space="preserve">Analizuojant Poliklinikos (VšĮ Kauno Dainavos poliklinika) ir VšĮ „Mano šeimos akademija“ 2016 metais pasirašytą ir iki šiol veikiančią bendradarbiavimo sutartį, nustatyta, kad joje yra įvardintas siekiamas bendradarbiavimo tikslas - </w:t>
      </w:r>
      <w:r w:rsidRPr="00523848">
        <w:rPr>
          <w:rFonts w:ascii="Times New Roman" w:hAnsi="Times New Roman" w:cs="Times New Roman"/>
          <w:i/>
          <w:color w:val="000000"/>
          <w:sz w:val="24"/>
          <w:szCs w:val="24"/>
          <w:shd w:val="clear" w:color="auto" w:fill="FFFFFF"/>
        </w:rPr>
        <w:t>suteikti visapusišką informaciją kūdikio besilaukiančioms moterims ir šeimoms pagal VšĮ „Mano šeimos akademija“ sukurtą projektą „Mūsų rūpestis - sveikas mažylis“</w:t>
      </w:r>
      <w:r w:rsidRPr="00523848">
        <w:rPr>
          <w:rFonts w:ascii="Times New Roman" w:hAnsi="Times New Roman" w:cs="Times New Roman"/>
          <w:color w:val="000000"/>
          <w:sz w:val="24"/>
          <w:szCs w:val="24"/>
          <w:shd w:val="clear" w:color="auto" w:fill="FFFFFF"/>
        </w:rPr>
        <w:t xml:space="preserve">, tačiau aiškiai neįvardinta konkreti kiekvienos sutarties šalies vykdoma veikla bei nenurodytas sutarties šalių tarpusavio ryšys. </w:t>
      </w:r>
    </w:p>
    <w:p w14:paraId="35BA5B39" w14:textId="77777777" w:rsidR="00523848" w:rsidRPr="00523848" w:rsidRDefault="00523848" w:rsidP="001C52F6">
      <w:pPr>
        <w:spacing w:after="0" w:line="360" w:lineRule="auto"/>
        <w:ind w:firstLine="851"/>
        <w:jc w:val="both"/>
        <w:rPr>
          <w:rFonts w:ascii="Times New Roman" w:hAnsi="Times New Roman" w:cs="Times New Roman"/>
          <w:color w:val="000000"/>
          <w:sz w:val="24"/>
          <w:szCs w:val="24"/>
          <w:shd w:val="clear" w:color="auto" w:fill="FFFFFF"/>
        </w:rPr>
      </w:pPr>
      <w:r w:rsidRPr="00523848">
        <w:rPr>
          <w:rFonts w:ascii="Times New Roman" w:hAnsi="Times New Roman" w:cs="Times New Roman"/>
          <w:color w:val="000000"/>
          <w:sz w:val="24"/>
          <w:szCs w:val="24"/>
          <w:shd w:val="clear" w:color="auto" w:fill="FFFFFF"/>
        </w:rPr>
        <w:t xml:space="preserve">Tai yra, bendradarbiavimo sutartyje nurodoma VšĮ „Mano šeimos akademija“ vykdoma veikla - 1 kartą per mėnesį rengti paskaitas būsimiems tėvams apie naujagimio priežiūrą ir visais kitais klausimais, susijusiais su kūdikiu. Pastebime, kad toks veiklos apibūdinimas nėra išsamus (nenurodomos konkrečios paskaitos, jų trukmė, kur konkrečiai paskaitos bus skaitomos, kaip ir kas vykdys paskaitų organizavimo darbus, kas ir kaip sukvies paskaitų auditoriją ir pan.). Poliklinikos atžvilgiu bendradarbiavimo sutartis neįvardina jokios konkrečios veiklos, nors faktiškai Poliklinika VšĮ „Mano šeimos akademija“ paskaitų skaitymui suteikia patalpas, apie paskaitas ir pačią VšĮ „Mano šeimos akademija“ teikia informaciją savo tinklalapyje. </w:t>
      </w:r>
    </w:p>
    <w:p w14:paraId="494A744C" w14:textId="497B171F" w:rsidR="00523848" w:rsidRPr="00523848" w:rsidRDefault="00523848" w:rsidP="001C52F6">
      <w:pPr>
        <w:spacing w:after="0" w:line="360" w:lineRule="auto"/>
        <w:ind w:firstLine="851"/>
        <w:jc w:val="both"/>
        <w:rPr>
          <w:rFonts w:ascii="Times New Roman" w:hAnsi="Times New Roman" w:cs="Times New Roman"/>
          <w:color w:val="000000"/>
          <w:sz w:val="24"/>
          <w:szCs w:val="24"/>
          <w:shd w:val="clear" w:color="auto" w:fill="FFFFFF"/>
        </w:rPr>
      </w:pPr>
      <w:r w:rsidRPr="00523848">
        <w:rPr>
          <w:rFonts w:ascii="Times New Roman" w:hAnsi="Times New Roman" w:cs="Times New Roman"/>
          <w:color w:val="000000"/>
          <w:sz w:val="24"/>
          <w:szCs w:val="24"/>
          <w:shd w:val="clear" w:color="auto" w:fill="FFFFFF"/>
        </w:rPr>
        <w:t>Dėl sutartyje neįvardintos konkrečios sutarties šalių veiklos ir tarpusavio ryšio yra neužtikrinamas sutarties nuostatų dėl netinkamo sutarties sąlygų vykdym</w:t>
      </w:r>
      <w:r w:rsidR="008E7CDE">
        <w:rPr>
          <w:rFonts w:ascii="Times New Roman" w:hAnsi="Times New Roman" w:cs="Times New Roman"/>
          <w:color w:val="000000"/>
          <w:sz w:val="24"/>
          <w:szCs w:val="24"/>
          <w:shd w:val="clear" w:color="auto" w:fill="FFFFFF"/>
        </w:rPr>
        <w:t>o įgyvendinimas</w:t>
      </w:r>
      <w:r w:rsidRPr="00523848">
        <w:rPr>
          <w:rFonts w:ascii="Times New Roman" w:hAnsi="Times New Roman" w:cs="Times New Roman"/>
          <w:color w:val="000000"/>
          <w:sz w:val="24"/>
          <w:szCs w:val="24"/>
          <w:shd w:val="clear" w:color="auto" w:fill="FFFFFF"/>
        </w:rPr>
        <w:t xml:space="preserve">. Be to, </w:t>
      </w:r>
      <w:r w:rsidRPr="00523848">
        <w:rPr>
          <w:rFonts w:ascii="Times New Roman" w:hAnsi="Times New Roman" w:cs="Times New Roman"/>
          <w:color w:val="000000"/>
          <w:sz w:val="24"/>
          <w:szCs w:val="24"/>
          <w:shd w:val="clear" w:color="auto" w:fill="FFFFFF"/>
        </w:rPr>
        <w:lastRenderedPageBreak/>
        <w:t>minėtas neapibrėžtumas ir aplinkybė, jog būsimoms mamoms Poliklinika pati skaito paskaitas</w:t>
      </w:r>
      <w:r w:rsidRPr="00523848">
        <w:rPr>
          <w:rStyle w:val="FootnoteReference"/>
          <w:rFonts w:ascii="Times New Roman" w:hAnsi="Times New Roman" w:cs="Times New Roman"/>
          <w:color w:val="000000"/>
          <w:sz w:val="24"/>
          <w:szCs w:val="24"/>
          <w:shd w:val="clear" w:color="auto" w:fill="FFFFFF"/>
        </w:rPr>
        <w:footnoteReference w:id="14"/>
      </w:r>
      <w:r w:rsidRPr="00523848">
        <w:rPr>
          <w:rFonts w:ascii="Times New Roman" w:hAnsi="Times New Roman" w:cs="Times New Roman"/>
          <w:color w:val="000000"/>
          <w:sz w:val="24"/>
          <w:szCs w:val="24"/>
          <w:shd w:val="clear" w:color="auto" w:fill="FFFFFF"/>
        </w:rPr>
        <w:t xml:space="preserve">, sudaro sąlygas atsirasti prielaidoms, jog Poliklinikos siekis įgyvendinti VšĮ „Mano šeimos akademija“ sukurtą projektą „Mūsų rūpestis - sveikas mažylis“ sukurtas galimai dirbtinai, siekiant išvengti prievolės </w:t>
      </w:r>
      <w:r w:rsidRPr="00523848">
        <w:rPr>
          <w:rFonts w:ascii="Times New Roman" w:hAnsi="Times New Roman" w:cs="Times New Roman"/>
          <w:sz w:val="24"/>
          <w:szCs w:val="24"/>
        </w:rPr>
        <w:t>gauti leidimą iš Poliklinikos steigėjo, patalpų perdavimui VšĮ „Mano šeimos akademija“</w:t>
      </w:r>
      <w:r w:rsidR="00F80A23">
        <w:rPr>
          <w:rFonts w:ascii="Times New Roman" w:hAnsi="Times New Roman" w:cs="Times New Roman"/>
          <w:sz w:val="24"/>
          <w:szCs w:val="24"/>
        </w:rPr>
        <w:t>, kuri komerciniais pagrindais teikia mokamas paslaugas</w:t>
      </w:r>
      <w:r w:rsidR="00F80A23">
        <w:rPr>
          <w:rStyle w:val="FootnoteReference"/>
          <w:rFonts w:ascii="Times New Roman" w:hAnsi="Times New Roman" w:cs="Times New Roman"/>
          <w:sz w:val="24"/>
          <w:szCs w:val="24"/>
        </w:rPr>
        <w:footnoteReference w:id="15"/>
      </w:r>
      <w:r w:rsidRPr="00523848">
        <w:rPr>
          <w:rFonts w:ascii="Times New Roman" w:hAnsi="Times New Roman" w:cs="Times New Roman"/>
          <w:sz w:val="24"/>
          <w:szCs w:val="24"/>
        </w:rPr>
        <w:t xml:space="preserve">. </w:t>
      </w:r>
    </w:p>
    <w:p w14:paraId="485C523D" w14:textId="77777777" w:rsidR="00523848" w:rsidRPr="00523848" w:rsidRDefault="00523848" w:rsidP="001C52F6">
      <w:pPr>
        <w:tabs>
          <w:tab w:val="left" w:pos="284"/>
        </w:tabs>
        <w:spacing w:after="0" w:line="360" w:lineRule="auto"/>
        <w:ind w:firstLine="851"/>
        <w:jc w:val="both"/>
        <w:rPr>
          <w:rFonts w:ascii="Times New Roman" w:eastAsia="Times New Roman" w:hAnsi="Times New Roman" w:cs="Times New Roman"/>
          <w:color w:val="000000" w:themeColor="text1"/>
          <w:sz w:val="24"/>
          <w:szCs w:val="24"/>
          <w:lang w:eastAsia="lt-LT" w:bidi="lt-LT"/>
        </w:rPr>
      </w:pPr>
      <w:r w:rsidRPr="00523848">
        <w:rPr>
          <w:rFonts w:ascii="Times New Roman" w:eastAsia="Times New Roman" w:hAnsi="Times New Roman" w:cs="Times New Roman"/>
          <w:i/>
          <w:color w:val="000000" w:themeColor="text1"/>
          <w:sz w:val="24"/>
          <w:szCs w:val="24"/>
          <w:lang w:eastAsia="lt-LT" w:bidi="lt-LT"/>
        </w:rPr>
        <w:t>Siekiant užtikrinti Poliklinikos veiklos skaidrumą ir objektyvumą bei sumažinti galimą korupcijos riziką Poliklinikos bendradarbiavimo sutarčių sudarymo ir vykdymo srityse, siūlome</w:t>
      </w:r>
      <w:r w:rsidRPr="00523848">
        <w:rPr>
          <w:rFonts w:ascii="Times New Roman" w:eastAsia="Times New Roman" w:hAnsi="Times New Roman" w:cs="Times New Roman"/>
          <w:color w:val="000000" w:themeColor="text1"/>
          <w:sz w:val="24"/>
          <w:szCs w:val="24"/>
          <w:lang w:eastAsia="lt-LT" w:bidi="lt-LT"/>
        </w:rPr>
        <w:t>:</w:t>
      </w:r>
    </w:p>
    <w:p w14:paraId="18CBC4B4" w14:textId="77777777" w:rsidR="00523848" w:rsidRPr="00523848" w:rsidRDefault="00523848" w:rsidP="001C52F6">
      <w:pPr>
        <w:pStyle w:val="ListParagraph"/>
        <w:numPr>
          <w:ilvl w:val="0"/>
          <w:numId w:val="12"/>
        </w:numPr>
        <w:tabs>
          <w:tab w:val="left" w:pos="709"/>
          <w:tab w:val="left" w:pos="851"/>
          <w:tab w:val="left" w:pos="1134"/>
          <w:tab w:val="left" w:pos="2552"/>
        </w:tabs>
        <w:spacing w:line="360" w:lineRule="auto"/>
        <w:ind w:left="0" w:firstLine="851"/>
        <w:jc w:val="both"/>
      </w:pPr>
      <w:bookmarkStart w:id="11" w:name="_Hlk7531246"/>
      <w:r w:rsidRPr="00523848">
        <w:rPr>
          <w:rFonts w:eastAsia="Times New Roman"/>
          <w:color w:val="000000" w:themeColor="text1"/>
          <w:lang w:eastAsia="lt-LT" w:bidi="lt-LT"/>
        </w:rPr>
        <w:t xml:space="preserve">Poliklinikos sudaromose bendradarbiavimo sutartyse aiškiau apibrėžti bendradarbiavimo tikslą ir detalizuoti kiekvienos sutarties šalies veiklą tam tikslui pasiekti. </w:t>
      </w:r>
    </w:p>
    <w:p w14:paraId="5C45FF5C" w14:textId="49155C42" w:rsidR="00523848" w:rsidRPr="00B12C35" w:rsidRDefault="00523848" w:rsidP="00F80A23">
      <w:pPr>
        <w:pStyle w:val="ListParagraph"/>
        <w:numPr>
          <w:ilvl w:val="0"/>
          <w:numId w:val="12"/>
        </w:numPr>
        <w:tabs>
          <w:tab w:val="left" w:pos="851"/>
          <w:tab w:val="left" w:pos="993"/>
          <w:tab w:val="left" w:pos="1134"/>
        </w:tabs>
        <w:spacing w:line="360" w:lineRule="auto"/>
        <w:ind w:left="0" w:firstLine="851"/>
        <w:jc w:val="both"/>
        <w:rPr>
          <w:color w:val="000000"/>
          <w:shd w:val="clear" w:color="auto" w:fill="FFFFFF"/>
        </w:rPr>
      </w:pPr>
      <w:r w:rsidRPr="00523848">
        <w:t>Poliklinikai apsvarstyti galimybę dėl sudarytų bendradarbiavimo sutarčių viešinimo</w:t>
      </w:r>
      <w:bookmarkEnd w:id="11"/>
      <w:r w:rsidRPr="00523848">
        <w:t>.</w:t>
      </w:r>
      <w:r w:rsidR="00B12C35">
        <w:t xml:space="preserve"> Taip pat Poliklinikai – v</w:t>
      </w:r>
      <w:r w:rsidR="00841B45">
        <w:t xml:space="preserve">engti sudaryti sutartis, kurios pagal turinį yra artimesnės ne bendradarbiavimo (partnerystės ar asociacijos) sutartims, o paslaugų pirkimo ar teisės naudotis turtu nuomos ar panaudos pagrindais </w:t>
      </w:r>
      <w:r w:rsidR="009F35AB">
        <w:t xml:space="preserve">suteikimo </w:t>
      </w:r>
      <w:r w:rsidR="00841B45">
        <w:t xml:space="preserve">sutartims. Minėto turinio sutartis sudaryti teisės aktų nustatyta tvarka, </w:t>
      </w:r>
      <w:r w:rsidR="009F35AB">
        <w:t>griežtai laikantis tokio tipo sutartims nustatytų procedūrinių reikalavimų bei apribojimų.</w:t>
      </w:r>
      <w:r w:rsidR="00841B45">
        <w:t xml:space="preserve"> </w:t>
      </w:r>
    </w:p>
    <w:p w14:paraId="046261B0" w14:textId="77777777" w:rsidR="00B75595" w:rsidRDefault="00B75595" w:rsidP="001C52F6">
      <w:pPr>
        <w:pStyle w:val="ListParagraph"/>
        <w:tabs>
          <w:tab w:val="left" w:pos="851"/>
        </w:tabs>
        <w:spacing w:line="360" w:lineRule="auto"/>
        <w:ind w:left="1418"/>
        <w:rPr>
          <w:b/>
        </w:rPr>
      </w:pPr>
    </w:p>
    <w:p w14:paraId="4D4A5AAE" w14:textId="77777777" w:rsidR="00523848" w:rsidRPr="00523848" w:rsidRDefault="00B75595" w:rsidP="001C52F6">
      <w:pPr>
        <w:pStyle w:val="ListParagraph"/>
        <w:tabs>
          <w:tab w:val="left" w:pos="851"/>
        </w:tabs>
        <w:spacing w:line="360" w:lineRule="auto"/>
        <w:ind w:left="1418" w:hanging="1418"/>
        <w:rPr>
          <w:color w:val="000000" w:themeColor="text1"/>
        </w:rPr>
      </w:pPr>
      <w:r>
        <w:rPr>
          <w:b/>
        </w:rPr>
        <w:t>2.3.</w:t>
      </w:r>
      <w:r w:rsidR="00523848" w:rsidRPr="00523848">
        <w:rPr>
          <w:b/>
        </w:rPr>
        <w:t xml:space="preserve">Korupcijos rizika Poliklinikos tarnybinio transporto įsigijimo ir naudojimo </w:t>
      </w:r>
      <w:r w:rsidR="00523848" w:rsidRPr="00523848">
        <w:rPr>
          <w:b/>
          <w:color w:val="000000" w:themeColor="text1"/>
        </w:rPr>
        <w:t>srityse</w:t>
      </w:r>
    </w:p>
    <w:p w14:paraId="38859276" w14:textId="77777777" w:rsidR="00523848" w:rsidRPr="00523848" w:rsidRDefault="00523848" w:rsidP="001C52F6">
      <w:pPr>
        <w:pStyle w:val="ListParagraph"/>
        <w:tabs>
          <w:tab w:val="left" w:pos="851"/>
        </w:tabs>
        <w:spacing w:line="360" w:lineRule="auto"/>
        <w:ind w:left="851"/>
        <w:jc w:val="both"/>
        <w:rPr>
          <w:color w:val="000000" w:themeColor="text1"/>
        </w:rPr>
      </w:pPr>
    </w:p>
    <w:p w14:paraId="77509D1E" w14:textId="77777777" w:rsidR="00523848" w:rsidRDefault="00523848" w:rsidP="001C52F6">
      <w:pPr>
        <w:pStyle w:val="ListParagraph"/>
        <w:tabs>
          <w:tab w:val="left" w:pos="851"/>
        </w:tabs>
        <w:spacing w:line="360" w:lineRule="auto"/>
        <w:ind w:left="851"/>
        <w:jc w:val="both"/>
        <w:rPr>
          <w:color w:val="000000" w:themeColor="text1"/>
        </w:rPr>
      </w:pPr>
      <w:r w:rsidRPr="00523848">
        <w:rPr>
          <w:color w:val="000000" w:themeColor="text1"/>
        </w:rPr>
        <w:t>Poliklinika savo interneto svetainėje</w:t>
      </w:r>
      <w:r w:rsidRPr="00523848">
        <w:rPr>
          <w:rStyle w:val="FootnoteReference"/>
          <w:color w:val="000000" w:themeColor="text1"/>
        </w:rPr>
        <w:footnoteReference w:id="16"/>
      </w:r>
      <w:r w:rsidRPr="00523848">
        <w:rPr>
          <w:color w:val="000000" w:themeColor="text1"/>
        </w:rPr>
        <w:t xml:space="preserve"> nurodo, jog turi 8 tarnybinius automobilius:</w:t>
      </w:r>
    </w:p>
    <w:tbl>
      <w:tblPr>
        <w:tblStyle w:val="TableGrid"/>
        <w:tblW w:w="0" w:type="auto"/>
        <w:tblInd w:w="675" w:type="dxa"/>
        <w:tblLook w:val="04A0" w:firstRow="1" w:lastRow="0" w:firstColumn="1" w:lastColumn="0" w:noHBand="0" w:noVBand="1"/>
      </w:tblPr>
      <w:tblGrid>
        <w:gridCol w:w="993"/>
        <w:gridCol w:w="2835"/>
        <w:gridCol w:w="2268"/>
        <w:gridCol w:w="2551"/>
      </w:tblGrid>
      <w:tr w:rsidR="00523848" w:rsidRPr="00523848" w14:paraId="7D8956C4" w14:textId="77777777" w:rsidTr="00B56DEA">
        <w:tc>
          <w:tcPr>
            <w:tcW w:w="993" w:type="dxa"/>
          </w:tcPr>
          <w:p w14:paraId="6AA88972" w14:textId="77777777" w:rsidR="00523848" w:rsidRPr="00B75595" w:rsidRDefault="00523848" w:rsidP="001C52F6">
            <w:pPr>
              <w:jc w:val="both"/>
              <w:rPr>
                <w:rFonts w:ascii="Times New Roman" w:hAnsi="Times New Roman" w:cs="Times New Roman"/>
                <w:b/>
                <w:color w:val="000000" w:themeColor="text1"/>
              </w:rPr>
            </w:pPr>
            <w:r w:rsidRPr="00B75595">
              <w:rPr>
                <w:rFonts w:ascii="Times New Roman" w:hAnsi="Times New Roman" w:cs="Times New Roman"/>
                <w:b/>
                <w:color w:val="000000" w:themeColor="text1"/>
              </w:rPr>
              <w:t xml:space="preserve">Eil. Nr. </w:t>
            </w:r>
          </w:p>
        </w:tc>
        <w:tc>
          <w:tcPr>
            <w:tcW w:w="2835" w:type="dxa"/>
          </w:tcPr>
          <w:p w14:paraId="5EADDCDD" w14:textId="77777777" w:rsidR="00523848" w:rsidRPr="00B75595" w:rsidRDefault="00523848" w:rsidP="001C52F6">
            <w:pPr>
              <w:jc w:val="both"/>
              <w:rPr>
                <w:rFonts w:ascii="Times New Roman" w:hAnsi="Times New Roman" w:cs="Times New Roman"/>
                <w:b/>
                <w:color w:val="000000" w:themeColor="text1"/>
              </w:rPr>
            </w:pPr>
            <w:r w:rsidRPr="00B75595">
              <w:rPr>
                <w:rFonts w:ascii="Times New Roman" w:hAnsi="Times New Roman" w:cs="Times New Roman"/>
                <w:b/>
                <w:color w:val="000000" w:themeColor="text1"/>
              </w:rPr>
              <w:t xml:space="preserve">Automobilio markė </w:t>
            </w:r>
          </w:p>
        </w:tc>
        <w:tc>
          <w:tcPr>
            <w:tcW w:w="2268" w:type="dxa"/>
          </w:tcPr>
          <w:p w14:paraId="4EFEED31" w14:textId="77777777" w:rsidR="00523848" w:rsidRPr="00B75595" w:rsidRDefault="00523848" w:rsidP="001C52F6">
            <w:pPr>
              <w:jc w:val="both"/>
              <w:rPr>
                <w:rFonts w:ascii="Times New Roman" w:hAnsi="Times New Roman" w:cs="Times New Roman"/>
                <w:b/>
                <w:color w:val="000000" w:themeColor="text1"/>
              </w:rPr>
            </w:pPr>
            <w:r w:rsidRPr="00B75595">
              <w:rPr>
                <w:rFonts w:ascii="Times New Roman" w:hAnsi="Times New Roman" w:cs="Times New Roman"/>
                <w:b/>
                <w:color w:val="000000" w:themeColor="text1"/>
              </w:rPr>
              <w:t xml:space="preserve">Valstybinis numeris </w:t>
            </w:r>
          </w:p>
        </w:tc>
        <w:tc>
          <w:tcPr>
            <w:tcW w:w="2551" w:type="dxa"/>
          </w:tcPr>
          <w:p w14:paraId="24DE41A7" w14:textId="77777777" w:rsidR="00523848" w:rsidRPr="00B75595" w:rsidRDefault="00523848" w:rsidP="001C52F6">
            <w:pPr>
              <w:jc w:val="both"/>
              <w:rPr>
                <w:rFonts w:ascii="Times New Roman" w:hAnsi="Times New Roman" w:cs="Times New Roman"/>
                <w:b/>
                <w:color w:val="000000" w:themeColor="text1"/>
              </w:rPr>
            </w:pPr>
            <w:r w:rsidRPr="00B75595">
              <w:rPr>
                <w:rFonts w:ascii="Times New Roman" w:hAnsi="Times New Roman" w:cs="Times New Roman"/>
                <w:b/>
                <w:color w:val="000000" w:themeColor="text1"/>
              </w:rPr>
              <w:t>Automobilio nuosavybė</w:t>
            </w:r>
          </w:p>
        </w:tc>
      </w:tr>
      <w:tr w:rsidR="00523848" w:rsidRPr="00523848" w14:paraId="2AF3CFEE" w14:textId="77777777" w:rsidTr="00B56DEA">
        <w:tc>
          <w:tcPr>
            <w:tcW w:w="993" w:type="dxa"/>
          </w:tcPr>
          <w:p w14:paraId="18D298C3"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1.</w:t>
            </w:r>
          </w:p>
        </w:tc>
        <w:tc>
          <w:tcPr>
            <w:tcW w:w="2835" w:type="dxa"/>
          </w:tcPr>
          <w:p w14:paraId="623B388B"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Ford Focus</w:t>
            </w:r>
          </w:p>
        </w:tc>
        <w:tc>
          <w:tcPr>
            <w:tcW w:w="2268" w:type="dxa"/>
          </w:tcPr>
          <w:p w14:paraId="14F5262F"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JKJ438</w:t>
            </w:r>
          </w:p>
        </w:tc>
        <w:tc>
          <w:tcPr>
            <w:tcW w:w="2551" w:type="dxa"/>
          </w:tcPr>
          <w:p w14:paraId="1BC68BF4"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nuomojamas</w:t>
            </w:r>
          </w:p>
        </w:tc>
      </w:tr>
      <w:tr w:rsidR="00523848" w:rsidRPr="00523848" w14:paraId="3D0450C8" w14:textId="77777777" w:rsidTr="00B56DEA">
        <w:tc>
          <w:tcPr>
            <w:tcW w:w="993" w:type="dxa"/>
          </w:tcPr>
          <w:p w14:paraId="667CB174"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2.</w:t>
            </w:r>
          </w:p>
        </w:tc>
        <w:tc>
          <w:tcPr>
            <w:tcW w:w="2835" w:type="dxa"/>
          </w:tcPr>
          <w:p w14:paraId="58B0A0BB"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Citroen Berlingo</w:t>
            </w:r>
          </w:p>
        </w:tc>
        <w:tc>
          <w:tcPr>
            <w:tcW w:w="2268" w:type="dxa"/>
          </w:tcPr>
          <w:p w14:paraId="0B130DDD"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JDV531</w:t>
            </w:r>
          </w:p>
        </w:tc>
        <w:tc>
          <w:tcPr>
            <w:tcW w:w="2551" w:type="dxa"/>
          </w:tcPr>
          <w:p w14:paraId="75078849"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nuomojamas</w:t>
            </w:r>
          </w:p>
        </w:tc>
      </w:tr>
      <w:tr w:rsidR="00523848" w:rsidRPr="00523848" w14:paraId="5E91178F" w14:textId="77777777" w:rsidTr="00B56DEA">
        <w:tc>
          <w:tcPr>
            <w:tcW w:w="993" w:type="dxa"/>
          </w:tcPr>
          <w:p w14:paraId="699BD0A9"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3.</w:t>
            </w:r>
          </w:p>
        </w:tc>
        <w:tc>
          <w:tcPr>
            <w:tcW w:w="2835" w:type="dxa"/>
          </w:tcPr>
          <w:p w14:paraId="19A0D297"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VW Jetta</w:t>
            </w:r>
          </w:p>
        </w:tc>
        <w:tc>
          <w:tcPr>
            <w:tcW w:w="2268" w:type="dxa"/>
          </w:tcPr>
          <w:p w14:paraId="49BBB39C"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DZR392</w:t>
            </w:r>
          </w:p>
        </w:tc>
        <w:tc>
          <w:tcPr>
            <w:tcW w:w="2551" w:type="dxa"/>
          </w:tcPr>
          <w:p w14:paraId="40E64FD3"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nuomojamas</w:t>
            </w:r>
          </w:p>
        </w:tc>
      </w:tr>
      <w:tr w:rsidR="00523848" w:rsidRPr="00523848" w14:paraId="475AA595" w14:textId="77777777" w:rsidTr="00B56DEA">
        <w:tc>
          <w:tcPr>
            <w:tcW w:w="993" w:type="dxa"/>
          </w:tcPr>
          <w:p w14:paraId="7F41B4D8"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4.</w:t>
            </w:r>
          </w:p>
        </w:tc>
        <w:tc>
          <w:tcPr>
            <w:tcW w:w="2835" w:type="dxa"/>
          </w:tcPr>
          <w:p w14:paraId="16C3B1E4" w14:textId="77777777" w:rsidR="00523848" w:rsidRPr="00B75595" w:rsidRDefault="00523848" w:rsidP="001C52F6">
            <w:pPr>
              <w:ind w:left="1296" w:hanging="1264"/>
              <w:jc w:val="both"/>
              <w:rPr>
                <w:rFonts w:ascii="Times New Roman" w:hAnsi="Times New Roman" w:cs="Times New Roman"/>
                <w:color w:val="000000" w:themeColor="text1"/>
              </w:rPr>
            </w:pPr>
            <w:r w:rsidRPr="00B75595">
              <w:rPr>
                <w:rFonts w:ascii="Times New Roman" w:hAnsi="Times New Roman" w:cs="Times New Roman"/>
                <w:color w:val="000000" w:themeColor="text1"/>
              </w:rPr>
              <w:t>Renault Megane</w:t>
            </w:r>
          </w:p>
        </w:tc>
        <w:tc>
          <w:tcPr>
            <w:tcW w:w="2268" w:type="dxa"/>
          </w:tcPr>
          <w:p w14:paraId="6C8C2F33"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FEO485</w:t>
            </w:r>
          </w:p>
        </w:tc>
        <w:tc>
          <w:tcPr>
            <w:tcW w:w="2551" w:type="dxa"/>
          </w:tcPr>
          <w:p w14:paraId="58FB9A48"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Poliklinikos</w:t>
            </w:r>
          </w:p>
        </w:tc>
      </w:tr>
      <w:tr w:rsidR="00523848" w:rsidRPr="00523848" w14:paraId="660EDC82" w14:textId="77777777" w:rsidTr="00B56DEA">
        <w:tc>
          <w:tcPr>
            <w:tcW w:w="993" w:type="dxa"/>
          </w:tcPr>
          <w:p w14:paraId="7B8F0E68"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5.</w:t>
            </w:r>
          </w:p>
        </w:tc>
        <w:tc>
          <w:tcPr>
            <w:tcW w:w="2835" w:type="dxa"/>
          </w:tcPr>
          <w:p w14:paraId="3A289E59"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Dacia Sandero</w:t>
            </w:r>
          </w:p>
        </w:tc>
        <w:tc>
          <w:tcPr>
            <w:tcW w:w="2268" w:type="dxa"/>
          </w:tcPr>
          <w:p w14:paraId="434F8BD5"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EFR631</w:t>
            </w:r>
          </w:p>
        </w:tc>
        <w:tc>
          <w:tcPr>
            <w:tcW w:w="2551" w:type="dxa"/>
          </w:tcPr>
          <w:p w14:paraId="5DB43980"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Poliklinikos</w:t>
            </w:r>
          </w:p>
        </w:tc>
      </w:tr>
      <w:tr w:rsidR="00523848" w:rsidRPr="00523848" w14:paraId="1A5BF2A2" w14:textId="77777777" w:rsidTr="00B56DEA">
        <w:tc>
          <w:tcPr>
            <w:tcW w:w="993" w:type="dxa"/>
          </w:tcPr>
          <w:p w14:paraId="632E4E7A"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6.</w:t>
            </w:r>
          </w:p>
        </w:tc>
        <w:tc>
          <w:tcPr>
            <w:tcW w:w="2835" w:type="dxa"/>
          </w:tcPr>
          <w:p w14:paraId="028583B4"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Renault Clio</w:t>
            </w:r>
          </w:p>
        </w:tc>
        <w:tc>
          <w:tcPr>
            <w:tcW w:w="2268" w:type="dxa"/>
          </w:tcPr>
          <w:p w14:paraId="571A3AA6"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HBD265</w:t>
            </w:r>
          </w:p>
        </w:tc>
        <w:tc>
          <w:tcPr>
            <w:tcW w:w="2551" w:type="dxa"/>
          </w:tcPr>
          <w:p w14:paraId="2448DD3B"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Poliklinikos</w:t>
            </w:r>
          </w:p>
        </w:tc>
      </w:tr>
      <w:tr w:rsidR="00523848" w:rsidRPr="00523848" w14:paraId="5923676D" w14:textId="77777777" w:rsidTr="00B56DEA">
        <w:tc>
          <w:tcPr>
            <w:tcW w:w="993" w:type="dxa"/>
          </w:tcPr>
          <w:p w14:paraId="5477EE4B"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7.</w:t>
            </w:r>
          </w:p>
        </w:tc>
        <w:tc>
          <w:tcPr>
            <w:tcW w:w="2835" w:type="dxa"/>
          </w:tcPr>
          <w:p w14:paraId="17FD8AFD"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Peugeut Partner</w:t>
            </w:r>
          </w:p>
        </w:tc>
        <w:tc>
          <w:tcPr>
            <w:tcW w:w="2268" w:type="dxa"/>
          </w:tcPr>
          <w:p w14:paraId="74C9DA48"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DZF449</w:t>
            </w:r>
          </w:p>
        </w:tc>
        <w:tc>
          <w:tcPr>
            <w:tcW w:w="2551" w:type="dxa"/>
          </w:tcPr>
          <w:p w14:paraId="7EC7FC35"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Poliklinikos</w:t>
            </w:r>
          </w:p>
        </w:tc>
      </w:tr>
      <w:tr w:rsidR="00523848" w:rsidRPr="00523848" w14:paraId="4F0F0732" w14:textId="77777777" w:rsidTr="00B56DEA">
        <w:tc>
          <w:tcPr>
            <w:tcW w:w="993" w:type="dxa"/>
          </w:tcPr>
          <w:p w14:paraId="3E43A946"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8.</w:t>
            </w:r>
          </w:p>
        </w:tc>
        <w:tc>
          <w:tcPr>
            <w:tcW w:w="2835" w:type="dxa"/>
          </w:tcPr>
          <w:p w14:paraId="44C1B2C1"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Hyundai I30CW</w:t>
            </w:r>
          </w:p>
        </w:tc>
        <w:tc>
          <w:tcPr>
            <w:tcW w:w="2268" w:type="dxa"/>
          </w:tcPr>
          <w:p w14:paraId="55F36529" w14:textId="77777777" w:rsidR="00523848" w:rsidRPr="00B75595" w:rsidRDefault="00523848" w:rsidP="001C52F6">
            <w:pPr>
              <w:jc w:val="center"/>
              <w:rPr>
                <w:rFonts w:ascii="Times New Roman" w:hAnsi="Times New Roman" w:cs="Times New Roman"/>
                <w:color w:val="000000" w:themeColor="text1"/>
              </w:rPr>
            </w:pPr>
            <w:r w:rsidRPr="00B75595">
              <w:rPr>
                <w:rFonts w:ascii="Times New Roman" w:hAnsi="Times New Roman" w:cs="Times New Roman"/>
                <w:color w:val="000000" w:themeColor="text1"/>
              </w:rPr>
              <w:t>GHG259</w:t>
            </w:r>
          </w:p>
        </w:tc>
        <w:tc>
          <w:tcPr>
            <w:tcW w:w="2551" w:type="dxa"/>
          </w:tcPr>
          <w:p w14:paraId="757CC7EF" w14:textId="77777777" w:rsidR="00523848" w:rsidRPr="00B75595" w:rsidRDefault="00523848" w:rsidP="001C52F6">
            <w:pPr>
              <w:jc w:val="both"/>
              <w:rPr>
                <w:rFonts w:ascii="Times New Roman" w:hAnsi="Times New Roman" w:cs="Times New Roman"/>
                <w:color w:val="000000" w:themeColor="text1"/>
              </w:rPr>
            </w:pPr>
            <w:r w:rsidRPr="00B75595">
              <w:rPr>
                <w:rFonts w:ascii="Times New Roman" w:hAnsi="Times New Roman" w:cs="Times New Roman"/>
                <w:color w:val="000000" w:themeColor="text1"/>
              </w:rPr>
              <w:t>Poliklinikos</w:t>
            </w:r>
          </w:p>
        </w:tc>
      </w:tr>
    </w:tbl>
    <w:p w14:paraId="0E93EE3F" w14:textId="77777777" w:rsidR="00523848" w:rsidRPr="00523848" w:rsidRDefault="00523848" w:rsidP="001C52F6">
      <w:pPr>
        <w:spacing w:after="0" w:line="360" w:lineRule="auto"/>
        <w:jc w:val="both"/>
        <w:rPr>
          <w:rFonts w:ascii="Times New Roman" w:hAnsi="Times New Roman" w:cs="Times New Roman"/>
          <w:color w:val="000000" w:themeColor="text1"/>
          <w:sz w:val="24"/>
          <w:szCs w:val="24"/>
        </w:rPr>
      </w:pPr>
    </w:p>
    <w:p w14:paraId="5C279BA3"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Tačiau faktiškai Poliklinika turi dar 4 tarnybinius automobilius, iš kurių 2 automobiliai (elektromobiliai)</w:t>
      </w:r>
      <w:r w:rsidRPr="00523848">
        <w:rPr>
          <w:rStyle w:val="FootnoteReference"/>
          <w:rFonts w:ascii="Times New Roman" w:hAnsi="Times New Roman" w:cs="Times New Roman"/>
          <w:color w:val="000000" w:themeColor="text1"/>
          <w:sz w:val="24"/>
          <w:szCs w:val="24"/>
        </w:rPr>
        <w:footnoteReference w:id="17"/>
      </w:r>
      <w:r w:rsidRPr="00523848">
        <w:rPr>
          <w:rFonts w:ascii="Times New Roman" w:hAnsi="Times New Roman" w:cs="Times New Roman"/>
          <w:color w:val="000000" w:themeColor="text1"/>
          <w:sz w:val="24"/>
          <w:szCs w:val="24"/>
        </w:rPr>
        <w:t xml:space="preserve"> yra Poliklinikos nuomojami, o 2 (nuosavybės teise priklausantys Poliklinikai) - dėl techninių gedimų yra neeksploatuojami.</w:t>
      </w:r>
    </w:p>
    <w:p w14:paraId="768A9141"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lastRenderedPageBreak/>
        <w:t>Be pirmiau paminėtų automobilių, 2018 metais Poliklinika turėjo dar 2 tarnybinius automobilius - nuosavą automobilį VW Passat</w:t>
      </w:r>
      <w:r w:rsidRPr="00523848">
        <w:rPr>
          <w:rStyle w:val="FootnoteReference"/>
          <w:rFonts w:ascii="Times New Roman" w:hAnsi="Times New Roman" w:cs="Times New Roman"/>
          <w:color w:val="000000" w:themeColor="text1"/>
          <w:sz w:val="24"/>
          <w:szCs w:val="24"/>
        </w:rPr>
        <w:footnoteReference w:id="18"/>
      </w:r>
      <w:r w:rsidRPr="00523848">
        <w:rPr>
          <w:rFonts w:ascii="Times New Roman" w:hAnsi="Times New Roman" w:cs="Times New Roman"/>
          <w:color w:val="000000" w:themeColor="text1"/>
          <w:sz w:val="24"/>
          <w:szCs w:val="24"/>
        </w:rPr>
        <w:t xml:space="preserve"> ir pagal 2013 metų nuomos sutartį Nr. 13 09-8315 nuomojamą automobilį Hyundai I20 bei pirko transporto priemonių nuomos su vairuotoju paslaugas pagal 4 viešojo pirkimo būdu sudarytas sutartis.</w:t>
      </w:r>
    </w:p>
    <w:p w14:paraId="3CF37109"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Poliklinikos tarnybinių automobilių įsigijimą, nuomą ir naudojimą reglamentuoja Poliklinikos steigėjo patvirtintos VšĮ Kauno miesto poliklinikos tarnybinių automobilių įsigijimo, nuomos ir naudojimo taisyklės</w:t>
      </w:r>
      <w:r w:rsidRPr="00523848">
        <w:rPr>
          <w:rStyle w:val="FootnoteReference"/>
          <w:rFonts w:ascii="Times New Roman" w:hAnsi="Times New Roman" w:cs="Times New Roman"/>
          <w:color w:val="000000" w:themeColor="text1"/>
          <w:sz w:val="24"/>
          <w:szCs w:val="24"/>
        </w:rPr>
        <w:footnoteReference w:id="19"/>
      </w:r>
      <w:r w:rsidRPr="00523848">
        <w:rPr>
          <w:rFonts w:ascii="Times New Roman" w:hAnsi="Times New Roman" w:cs="Times New Roman"/>
          <w:color w:val="000000" w:themeColor="text1"/>
          <w:sz w:val="24"/>
          <w:szCs w:val="24"/>
        </w:rPr>
        <w:t xml:space="preserve"> (toliau - Taisyklės).</w:t>
      </w:r>
    </w:p>
    <w:p w14:paraId="62443B03"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Susipažinus su Taisyklėmis ir praktiniu jų nuostatų taikymu, nustatyta, kad Poliklinikos lengvųjų automobilių nuomos ir naudojimo srityse egzistuoja šie korupcijos rizikos veiksniai:</w:t>
      </w:r>
    </w:p>
    <w:p w14:paraId="6E98CCA3" w14:textId="77777777" w:rsidR="00523848" w:rsidRPr="00523848" w:rsidRDefault="00523848" w:rsidP="001C52F6">
      <w:pPr>
        <w:pStyle w:val="ListParagraph"/>
        <w:numPr>
          <w:ilvl w:val="0"/>
          <w:numId w:val="16"/>
        </w:numPr>
        <w:spacing w:line="360" w:lineRule="auto"/>
        <w:ind w:hanging="219"/>
        <w:jc w:val="both"/>
        <w:rPr>
          <w:color w:val="000000" w:themeColor="text1"/>
        </w:rPr>
      </w:pPr>
      <w:r w:rsidRPr="00523848">
        <w:rPr>
          <w:i/>
          <w:color w:val="000000" w:themeColor="text1"/>
        </w:rPr>
        <w:t xml:space="preserve">Dviprasmiškos ir perteklinės atskiros Taisyklių nuostatos. </w:t>
      </w:r>
    </w:p>
    <w:p w14:paraId="76EF6E4A" w14:textId="77777777" w:rsidR="00523848" w:rsidRPr="00523848" w:rsidRDefault="00523848" w:rsidP="001C52F6">
      <w:pPr>
        <w:pStyle w:val="ListParagraph"/>
        <w:spacing w:line="360" w:lineRule="auto"/>
        <w:ind w:left="0" w:firstLine="851"/>
        <w:jc w:val="both"/>
        <w:rPr>
          <w:color w:val="000000" w:themeColor="text1"/>
        </w:rPr>
      </w:pPr>
      <w:r w:rsidRPr="00523848">
        <w:rPr>
          <w:color w:val="000000" w:themeColor="text1"/>
        </w:rPr>
        <w:t xml:space="preserve">Poliklinikai vadovaujančių darbuotojų, galinčių naudotis tarnybiniais automobiliais sąrašą tvirtina Kauno miesto savivaldybės administracijos direktorius (Taisyklių 5 punktas), o kitų Poliklinikos darbuotojų, turinčių teisę naudotis tarnybiniais automobiliai pareigybių sąrašą nustato Poliklinikos direktorius (Taisyklių 6 punktas). </w:t>
      </w:r>
    </w:p>
    <w:p w14:paraId="5A670E6F"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Kauno miesto savivaldybės administracijos </w:t>
      </w:r>
      <w:bookmarkStart w:id="12" w:name="_Hlk5711128"/>
      <w:r w:rsidRPr="00523848">
        <w:rPr>
          <w:rFonts w:ascii="Times New Roman" w:hAnsi="Times New Roman" w:cs="Times New Roman"/>
          <w:color w:val="000000" w:themeColor="text1"/>
          <w:sz w:val="24"/>
          <w:szCs w:val="24"/>
        </w:rPr>
        <w:t>direktorius 2018 m. birželio 21 d. įsakymu Nr. A-2123 patvirtino VšĮ Kauno miesto poliklinikos vadovaujančių darbuotojų, turinčių teisę, naudotis tarnybiniais automobiliais, pareigybių sąrašą (</w:t>
      </w:r>
      <w:r w:rsidRPr="00523848">
        <w:rPr>
          <w:rFonts w:ascii="Times New Roman" w:hAnsi="Times New Roman" w:cs="Times New Roman"/>
          <w:i/>
          <w:color w:val="000000" w:themeColor="text1"/>
          <w:sz w:val="24"/>
          <w:szCs w:val="24"/>
        </w:rPr>
        <w:t>direktorius, direktoriaus pavaduotojas, vyriausiasis finansininkas, Centro padalinio vadovas, Dainavos padalinio vadovas, Kalniečių padalinio vadovas, Šančių padalinio vadovas ir Šilainių padalinio vadovas</w:t>
      </w:r>
      <w:bookmarkEnd w:id="12"/>
      <w:r w:rsidRPr="00523848">
        <w:rPr>
          <w:rFonts w:ascii="Times New Roman" w:hAnsi="Times New Roman" w:cs="Times New Roman"/>
          <w:color w:val="000000" w:themeColor="text1"/>
          <w:sz w:val="24"/>
          <w:szCs w:val="24"/>
        </w:rPr>
        <w:t xml:space="preserve">). Poliklinikos direktorius </w:t>
      </w:r>
      <w:bookmarkStart w:id="13" w:name="_Hlk5871378"/>
      <w:r w:rsidRPr="00523848">
        <w:rPr>
          <w:rFonts w:ascii="Times New Roman" w:hAnsi="Times New Roman" w:cs="Times New Roman"/>
          <w:color w:val="000000" w:themeColor="text1"/>
          <w:sz w:val="24"/>
          <w:szCs w:val="24"/>
        </w:rPr>
        <w:t xml:space="preserve">Poliklinikos darbuotojų, turinčių teisę naudotis tarnybiniais automobiliais, pareigybių sąrašo </w:t>
      </w:r>
      <w:bookmarkEnd w:id="13"/>
      <w:r w:rsidRPr="00523848">
        <w:rPr>
          <w:rFonts w:ascii="Times New Roman" w:hAnsi="Times New Roman" w:cs="Times New Roman"/>
          <w:color w:val="000000" w:themeColor="text1"/>
          <w:sz w:val="24"/>
          <w:szCs w:val="24"/>
        </w:rPr>
        <w:t xml:space="preserve">nenustatė. Dėl to buvo neįvykdytos Taisyklių 6 punkto nuostatos bei atsirado rizika, jog Poliklinikos tarnybiniu transportu bus piktnaudžiaujama, jis bus naudojamas ne tarnybos tikslais. </w:t>
      </w:r>
    </w:p>
    <w:p w14:paraId="3EA19469"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Kita vertus, Poliklinikos darbuotojų, turinčių teisę naudotis tarnybiniais automobiliais, pareigybių sąrašas neįtakoja Taisyklių 12 punkto</w:t>
      </w:r>
      <w:r w:rsidRPr="00523848">
        <w:rPr>
          <w:rStyle w:val="FootnoteReference"/>
          <w:rFonts w:ascii="Times New Roman" w:hAnsi="Times New Roman" w:cs="Times New Roman"/>
          <w:color w:val="000000" w:themeColor="text1"/>
          <w:sz w:val="24"/>
          <w:szCs w:val="24"/>
        </w:rPr>
        <w:footnoteReference w:id="20"/>
      </w:r>
      <w:r w:rsidRPr="00523848">
        <w:rPr>
          <w:rFonts w:ascii="Times New Roman" w:hAnsi="Times New Roman" w:cs="Times New Roman"/>
          <w:color w:val="000000" w:themeColor="text1"/>
          <w:sz w:val="24"/>
          <w:szCs w:val="24"/>
        </w:rPr>
        <w:t xml:space="preserve"> nuostatų, kurios įtvirtina galimybę Poliklinikos darbuotojams naudotis tarnybiniais automobiliais (su vairuotoju ar be jo) tarnybinėms užduotims vykdyti, neatsižvelgiant į tai, ar darbuotojo einamos pareigos yra įtrauktos į Poliklinikos direktoriaus patvirtintą Poliklinikos darbuotojų, turinčių teisę naudotis tarnybiniais automobiliai pareigybių sąrašą, ar ne. Tokiu būdu, Taisyklių 6 punkte numatytas Poliklinikos darbuotojų, turinčių teisę naudotis tarnybiniais automobiliais, pareigybių sąrašas, kuris iš principo turėtų užtikrinti tinkamą </w:t>
      </w:r>
      <w:r w:rsidRPr="00523848">
        <w:rPr>
          <w:rFonts w:ascii="Times New Roman" w:hAnsi="Times New Roman" w:cs="Times New Roman"/>
          <w:color w:val="000000" w:themeColor="text1"/>
          <w:sz w:val="24"/>
          <w:szCs w:val="24"/>
        </w:rPr>
        <w:lastRenderedPageBreak/>
        <w:t xml:space="preserve">tarnybinio transporto panaudojimą ir užkirsti kelią galimam piktnaudžiavimui, netenka savo prasmės ir reikšmės. </w:t>
      </w:r>
    </w:p>
    <w:p w14:paraId="57C7630C"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p>
    <w:p w14:paraId="172FBA93"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Taisyklių X skyrius reglamentuoja netarnybinio automobilio naudojimą tarnybos reikmėms. Pagal Taisyklių 45 ir 47 punktų nuostatas, Poliklinikos darbuotojai, gavę Poliklinikos vadovo leidimą, gali naudoti netarnybinį automobilį tarnybos reikmėms ir kas mėnesį gauti iki vienos minimalios mėnesio algos dydžio kompensaciją degalų išlaidoms ir automobilio amortizacijai padengti. Taisyklės nenumato darbuotojų pareigos pagrįsti kompensaciją faktiniais įrodymais (t. y. nereikalaujama darbuotojo deklaruoti netarnybinio automobilio naudojimo tarnybos reikmėms fakto, pateikti dokumentus pagrindžiančius sunaudotus degalus ir pan.). Šios aplinkybės sudaro palankias sąlygas priimti neobjektyvius ir šališkus sprendimus dėl leidimo naudoti netarnybinį transportą tarnybos reikmėms ir kompensacijos už netarnybinio transporto naudojimą, skyrimo. </w:t>
      </w:r>
    </w:p>
    <w:p w14:paraId="1D154C82"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Atkreipiame dėmesį, kad Poliklinikai vadovaujantys darbuotojai, turintys Poliklinikos steigėjo suteiktą teisę naudotis tarnybiniu transportu, taip pat gali pasinaudoti Taisyklių 45 ir 47 punktuose įtvirtinta galimybe naudoti netarnybinį automobilį tarnybos reikmėms ir kas mėnesį gauti iki vienos minimalios mėnesinės algos dydžio kompensaciją, degalų išlaidoms ir automobilio amortizacijai padengti. Tačiau šiuo atveju (t. y. esant minėtoms aplinkybėms) yra neužtikrinamas Taisyklių 48 punkto reikalavimo, jog </w:t>
      </w:r>
      <w:r w:rsidRPr="00523848">
        <w:rPr>
          <w:rFonts w:ascii="Times New Roman" w:hAnsi="Times New Roman" w:cs="Times New Roman"/>
          <w:i/>
          <w:color w:val="000000" w:themeColor="text1"/>
          <w:sz w:val="24"/>
          <w:szCs w:val="24"/>
        </w:rPr>
        <w:t>darbuotojas, gaunantis kompensaciją už netarnybinio automobilio naudojimą tarnybos reikmėms, negali naudotis tarnybiniu automobiliu,</w:t>
      </w:r>
      <w:r w:rsidRPr="00523848">
        <w:rPr>
          <w:rFonts w:ascii="Times New Roman" w:hAnsi="Times New Roman" w:cs="Times New Roman"/>
          <w:color w:val="000000" w:themeColor="text1"/>
          <w:sz w:val="24"/>
          <w:szCs w:val="24"/>
        </w:rPr>
        <w:t xml:space="preserve"> vykdymas. </w:t>
      </w:r>
    </w:p>
    <w:p w14:paraId="5524C60E" w14:textId="77777777" w:rsidR="00523848" w:rsidRPr="00523848" w:rsidRDefault="00523848" w:rsidP="001C52F6">
      <w:pPr>
        <w:spacing w:after="0" w:line="360" w:lineRule="auto"/>
        <w:ind w:firstLine="851"/>
        <w:jc w:val="both"/>
        <w:rPr>
          <w:rFonts w:ascii="Times New Roman" w:hAnsi="Times New Roman" w:cs="Times New Roman"/>
          <w:color w:val="00B0F0"/>
          <w:sz w:val="24"/>
          <w:szCs w:val="24"/>
        </w:rPr>
      </w:pPr>
      <w:r w:rsidRPr="00523848">
        <w:rPr>
          <w:rFonts w:ascii="Times New Roman" w:hAnsi="Times New Roman" w:cs="Times New Roman"/>
          <w:i/>
          <w:color w:val="000000" w:themeColor="text1"/>
          <w:sz w:val="24"/>
          <w:szCs w:val="24"/>
        </w:rPr>
        <w:t>Nustatytas atvejis</w:t>
      </w:r>
      <w:r w:rsidRPr="00523848">
        <w:rPr>
          <w:rFonts w:ascii="Times New Roman" w:hAnsi="Times New Roman" w:cs="Times New Roman"/>
          <w:color w:val="000000" w:themeColor="text1"/>
          <w:sz w:val="24"/>
          <w:szCs w:val="24"/>
        </w:rPr>
        <w:t>. Dviejų Poliklinikos padalinių vadovams, Poliklinikos steigėjo sprendimu</w:t>
      </w:r>
      <w:r w:rsidRPr="00523848">
        <w:rPr>
          <w:rStyle w:val="FootnoteReference"/>
          <w:rFonts w:ascii="Times New Roman" w:hAnsi="Times New Roman" w:cs="Times New Roman"/>
          <w:color w:val="000000" w:themeColor="text1"/>
          <w:sz w:val="24"/>
          <w:szCs w:val="24"/>
        </w:rPr>
        <w:footnoteReference w:id="21"/>
      </w:r>
      <w:r w:rsidRPr="00523848">
        <w:rPr>
          <w:rFonts w:ascii="Times New Roman" w:hAnsi="Times New Roman" w:cs="Times New Roman"/>
          <w:color w:val="000000" w:themeColor="text1"/>
          <w:sz w:val="24"/>
          <w:szCs w:val="24"/>
        </w:rPr>
        <w:t xml:space="preserve"> yra suteikta teisė naudotis tarnybiniais automobiliais. Poliklinikos direktorius, vadovaudamasis Taisyklių 45 ir 47 punkto nuostatomis bei atsižvelgdamas į vadovų prašymus, leido jiems naudoti netarnybinius automobilius tarnybos reikmėms</w:t>
      </w:r>
      <w:r w:rsidRPr="00523848">
        <w:rPr>
          <w:rStyle w:val="FootnoteReference"/>
          <w:rFonts w:ascii="Times New Roman" w:hAnsi="Times New Roman" w:cs="Times New Roman"/>
          <w:color w:val="000000" w:themeColor="text1"/>
          <w:sz w:val="24"/>
          <w:szCs w:val="24"/>
        </w:rPr>
        <w:footnoteReference w:id="22"/>
      </w:r>
      <w:r w:rsidRPr="00523848">
        <w:rPr>
          <w:rFonts w:ascii="Times New Roman" w:hAnsi="Times New Roman" w:cs="Times New Roman"/>
          <w:color w:val="000000" w:themeColor="text1"/>
          <w:sz w:val="24"/>
          <w:szCs w:val="24"/>
        </w:rPr>
        <w:t xml:space="preserve"> ir jų degalų išlaidoms bei amortizacijai padengti skyrė mėnesinę 30 eurų dydžio kompensaciją. </w:t>
      </w:r>
    </w:p>
    <w:p w14:paraId="7ECEF514"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Be to, pažymime, kad Taisyklių 50 punkto nuostatos, nurodančios, jog </w:t>
      </w:r>
      <w:r w:rsidRPr="00523848">
        <w:rPr>
          <w:rFonts w:ascii="Times New Roman" w:hAnsi="Times New Roman" w:cs="Times New Roman"/>
          <w:i/>
          <w:color w:val="000000" w:themeColor="text1"/>
          <w:sz w:val="24"/>
          <w:szCs w:val="24"/>
        </w:rPr>
        <w:t xml:space="preserve">darbuotojas, kuriam už netarnybinio automobilio naudojimą tarnybos reikmėms mokama kompensacija, netarnybiniu automobiliu darbo metu turi naudotis tik tarnybos reikmėms, </w:t>
      </w:r>
      <w:r w:rsidRPr="00523848">
        <w:rPr>
          <w:rFonts w:ascii="Times New Roman" w:hAnsi="Times New Roman" w:cs="Times New Roman"/>
          <w:color w:val="000000" w:themeColor="text1"/>
          <w:sz w:val="24"/>
          <w:szCs w:val="24"/>
        </w:rPr>
        <w:t xml:space="preserve">atskirais atvejais (pavyzdžiui, kai netarnybinis automobilis naudojamas tarnybinėms funkcijoms, atliekamoms ne kiekvieną dieną, bet 2 ar 3 kartus per savaitę) gali būti traktuojamos kaip perteklinis reguliavimas, nepagrįstai apribojantis asmens teisę naudotis savo nuosavybe (transporto priemone). Manome, jog ši Taisyklių nuostata labiau taikytina transporto priemonių panaudos atveju. </w:t>
      </w:r>
    </w:p>
    <w:p w14:paraId="649CF2FB"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Kita vertus, pastebime, kad Poliklinikai turint nuosavą transportą, tarnybinėms reikmėms nuomojant transportą bei perkant transporto priemonių nuomos su vairuotoju paslaugas, aplinkybė, </w:t>
      </w:r>
      <w:r w:rsidRPr="00523848">
        <w:rPr>
          <w:rFonts w:ascii="Times New Roman" w:hAnsi="Times New Roman" w:cs="Times New Roman"/>
          <w:color w:val="000000" w:themeColor="text1"/>
          <w:sz w:val="24"/>
          <w:szCs w:val="24"/>
        </w:rPr>
        <w:lastRenderedPageBreak/>
        <w:t xml:space="preserve">jog Poliklinikos darbuotojai (tame tarpe ir Poliklinikos direktorius) gali pareikšti norą naudoti netarnybinį automobilį tarnybos reikmėms ir už tai gauti kompensaciją degalų įsigijimo išlaidoms ir automobilio amortizacijai (pastarųjų nedeklaruojant ir nepagrindžiant) padengti, formaliai nepažeidžia teisės aktų nuostatų, tačiau visuomenės gali būti traktuojama kaip neetiška, neteisinga, neskaidri. </w:t>
      </w:r>
    </w:p>
    <w:p w14:paraId="7422649E" w14:textId="77777777" w:rsidR="00523848" w:rsidRPr="00523848" w:rsidRDefault="00523848" w:rsidP="001C52F6">
      <w:pPr>
        <w:pStyle w:val="ListParagraph"/>
        <w:numPr>
          <w:ilvl w:val="0"/>
          <w:numId w:val="16"/>
        </w:numPr>
        <w:tabs>
          <w:tab w:val="left" w:pos="709"/>
          <w:tab w:val="left" w:pos="993"/>
          <w:tab w:val="left" w:pos="1134"/>
        </w:tabs>
        <w:spacing w:line="360" w:lineRule="auto"/>
        <w:ind w:left="0" w:firstLine="851"/>
        <w:jc w:val="both"/>
        <w:rPr>
          <w:color w:val="000000" w:themeColor="text1"/>
        </w:rPr>
      </w:pPr>
      <w:r w:rsidRPr="00523848">
        <w:rPr>
          <w:i/>
          <w:color w:val="000000" w:themeColor="text1"/>
        </w:rPr>
        <w:t xml:space="preserve">Nepakankama tarnybinių transporto priemonių eksploatavimo išlaidų dokumentavimo kontrolė. </w:t>
      </w:r>
    </w:p>
    <w:p w14:paraId="667AEEA4" w14:textId="77777777" w:rsidR="00523848" w:rsidRPr="00523848" w:rsidRDefault="00523848" w:rsidP="001C52F6">
      <w:pPr>
        <w:pStyle w:val="ListParagraph"/>
        <w:spacing w:line="360" w:lineRule="auto"/>
        <w:ind w:left="0" w:firstLine="851"/>
        <w:jc w:val="both"/>
        <w:rPr>
          <w:color w:val="000000" w:themeColor="text1"/>
        </w:rPr>
      </w:pPr>
      <w:r w:rsidRPr="00523848">
        <w:rPr>
          <w:color w:val="000000" w:themeColor="text1"/>
        </w:rPr>
        <w:t>Kiekvienam tarnybiniam automobiliui įstaigos vadovo įsakymu nustatomas ridos (km) arba degalų išlaidų (Eur) limitas</w:t>
      </w:r>
      <w:r w:rsidRPr="00523848">
        <w:rPr>
          <w:i/>
          <w:color w:val="000000" w:themeColor="text1"/>
        </w:rPr>
        <w:t xml:space="preserve">. </w:t>
      </w:r>
      <w:r w:rsidRPr="00523848">
        <w:rPr>
          <w:color w:val="000000" w:themeColor="text1"/>
        </w:rPr>
        <w:t>Analizės metu nustatyta, kad 4 tarnybiniams Poliklinikos nuomojamiems automobiliams (</w:t>
      </w:r>
      <w:r w:rsidRPr="00523848">
        <w:rPr>
          <w:i/>
          <w:color w:val="000000" w:themeColor="text1"/>
        </w:rPr>
        <w:t>Ford Focus JHJ 438, Nissan Leaf EV2151, Nissan Leaf EV1956 ir VW Jetta DZR392</w:t>
      </w:r>
      <w:r w:rsidRPr="00523848">
        <w:rPr>
          <w:color w:val="000000" w:themeColor="text1"/>
        </w:rPr>
        <w:t xml:space="preserve">) ridos ar degalų išlaidų limitai nenustatyti, tuo sudarant sąlygas galimam piktnaudžiavimui. </w:t>
      </w:r>
    </w:p>
    <w:p w14:paraId="1522037D" w14:textId="77777777" w:rsidR="00523848" w:rsidRPr="00523848" w:rsidRDefault="00523848" w:rsidP="001C52F6">
      <w:pPr>
        <w:pStyle w:val="BodyTextIndent"/>
        <w:tabs>
          <w:tab w:val="left" w:pos="1276"/>
        </w:tabs>
        <w:spacing w:after="0" w:line="360" w:lineRule="auto"/>
        <w:ind w:left="0" w:firstLine="851"/>
        <w:jc w:val="both"/>
        <w:rPr>
          <w:color w:val="000000" w:themeColor="text1"/>
        </w:rPr>
      </w:pPr>
      <w:r w:rsidRPr="00523848">
        <w:rPr>
          <w:color w:val="000000" w:themeColor="text1"/>
        </w:rPr>
        <w:t>Be to, Poliklinika nepakankamą dėmesį skiria automobilių kelionės lapų (</w:t>
      </w:r>
      <w:r w:rsidRPr="00523848">
        <w:rPr>
          <w:i/>
          <w:color w:val="000000" w:themeColor="text1"/>
        </w:rPr>
        <w:t>dokumentų įrodančių faktą, jog transporto priemonės buvo naudojamos, naudojamos ne kitų asmenų, o įstaigos tikslais bei nurodančių kiek kuro sąnaudų įstaiga patiria dėl transporto priemonių naudojimo</w:t>
      </w:r>
      <w:r w:rsidRPr="00523848">
        <w:rPr>
          <w:color w:val="000000" w:themeColor="text1"/>
        </w:rPr>
        <w:t>) pildymo kontrolei ir tuo neužtikrina racionalaus ir ekonomiško Poliklinikos tarnybinio transporto išlaikymui skiriamų lėšų panaudojimo. Tai yra, analizuojant Poliklinikos pateiktus 2018 m. vasario, birželio ir lapkričio mėnesių tarnybinių automobilių kelionės lapus, nustatyti atskiri atvejai, kai:</w:t>
      </w:r>
    </w:p>
    <w:p w14:paraId="54EC9A31" w14:textId="295CC9AF" w:rsidR="00523848" w:rsidRPr="00523848" w:rsidRDefault="00523848" w:rsidP="001C52F6">
      <w:pPr>
        <w:tabs>
          <w:tab w:val="left" w:pos="851"/>
        </w:tabs>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2.1. automobilio kelionės lapai pildomi netinkamai - automobilio kelionės lapai nenumeruojami; automobilių kelionės lapuose pateikti duomenys yra braukomi ir taisomi (</w:t>
      </w:r>
      <w:r w:rsidRPr="00523848">
        <w:rPr>
          <w:rFonts w:ascii="Times New Roman" w:hAnsi="Times New Roman" w:cs="Times New Roman"/>
          <w:i/>
          <w:color w:val="000000" w:themeColor="text1"/>
          <w:sz w:val="24"/>
          <w:szCs w:val="24"/>
        </w:rPr>
        <w:t>pavyzdžiui, lengvojo automobilio VW Caddy GHF065 2018 m. birželio 19 d. kelionės lape spidometro parodymų grafose (ataskaitinio laikotarpio pradžioje ir pabaigoje) braukant ir taisant spidometro rodmenys buvo sumažinti 294 km)</w:t>
      </w:r>
      <w:r w:rsidRPr="00523848">
        <w:rPr>
          <w:rFonts w:ascii="Times New Roman" w:hAnsi="Times New Roman" w:cs="Times New Roman"/>
          <w:color w:val="000000" w:themeColor="text1"/>
          <w:sz w:val="24"/>
          <w:szCs w:val="24"/>
        </w:rPr>
        <w:t>); automobilio kelionės lape nenurodomi nuvažiuotų maršrutų nuotoliai (</w:t>
      </w:r>
      <w:r w:rsidRPr="00523848">
        <w:rPr>
          <w:rFonts w:ascii="Times New Roman" w:hAnsi="Times New Roman" w:cs="Times New Roman"/>
          <w:i/>
          <w:color w:val="000000" w:themeColor="text1"/>
          <w:sz w:val="24"/>
          <w:szCs w:val="24"/>
        </w:rPr>
        <w:t>pavyzdžiui, lengvojo automobilio VW Caddy GNF065 2018 m. birželio 6 ir 7 d. kelionės lapai);</w:t>
      </w:r>
      <w:r w:rsidRPr="00523848">
        <w:rPr>
          <w:rFonts w:ascii="Times New Roman" w:hAnsi="Times New Roman" w:cs="Times New Roman"/>
          <w:color w:val="000000" w:themeColor="text1"/>
          <w:sz w:val="24"/>
          <w:szCs w:val="24"/>
        </w:rPr>
        <w:t xml:space="preserve"> nesilaikoma Taisyklėmis nustatytos automobilių kelionės lapo formos (</w:t>
      </w:r>
      <w:r w:rsidRPr="00523848">
        <w:rPr>
          <w:rFonts w:ascii="Times New Roman" w:hAnsi="Times New Roman" w:cs="Times New Roman"/>
          <w:i/>
          <w:color w:val="000000" w:themeColor="text1"/>
          <w:sz w:val="24"/>
          <w:szCs w:val="24"/>
        </w:rPr>
        <w:t>pavyzdžiui, automobilio Hyundai I30 GHG259 lapkričio mėnesio kelionės lapai</w:t>
      </w:r>
      <w:r w:rsidRPr="00523848">
        <w:rPr>
          <w:rFonts w:ascii="Times New Roman" w:hAnsi="Times New Roman" w:cs="Times New Roman"/>
          <w:color w:val="000000" w:themeColor="text1"/>
          <w:sz w:val="24"/>
          <w:szCs w:val="24"/>
        </w:rPr>
        <w:t>);</w:t>
      </w:r>
    </w:p>
    <w:p w14:paraId="13E42418"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2.2. automobilio kelionės lapuose pateikiama ne visa privaloma informacija (</w:t>
      </w:r>
      <w:r w:rsidRPr="00523848">
        <w:rPr>
          <w:rFonts w:ascii="Times New Roman" w:hAnsi="Times New Roman" w:cs="Times New Roman"/>
          <w:i/>
          <w:color w:val="000000" w:themeColor="text1"/>
          <w:sz w:val="24"/>
          <w:szCs w:val="24"/>
        </w:rPr>
        <w:t>pavyzdžiui, automobilių VW Caddy GNF065 ir Peugeot Partner DZF449 2018 m. vasario mėnesio kelionės lapuose nepateikiama informacija apie degalų suvartojimą</w:t>
      </w:r>
      <w:r w:rsidRPr="00523848">
        <w:rPr>
          <w:rFonts w:ascii="Times New Roman" w:hAnsi="Times New Roman" w:cs="Times New Roman"/>
          <w:color w:val="000000" w:themeColor="text1"/>
          <w:sz w:val="24"/>
          <w:szCs w:val="24"/>
        </w:rPr>
        <w:t>);</w:t>
      </w:r>
    </w:p>
    <w:p w14:paraId="32495B7A" w14:textId="6EA41F9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2.3. automobilio kelionės lapuose pateikiama informacija kelia abejones dėl jos tikslumo ir patikimumo (</w:t>
      </w:r>
      <w:r w:rsidRPr="00523848">
        <w:rPr>
          <w:rFonts w:ascii="Times New Roman" w:hAnsi="Times New Roman" w:cs="Times New Roman"/>
          <w:i/>
          <w:color w:val="000000" w:themeColor="text1"/>
          <w:sz w:val="24"/>
          <w:szCs w:val="24"/>
        </w:rPr>
        <w:t>pavyzdžiui, automobilio Citroen Berlingo JDV531 2018 m. vasario 12-23 d. kelionės lapo Nr.C0085 duomenimis, automobilis 9 dienas iš eilės nuvažiavo po tokį patį nuotolį - 125 km., o automobilių Renault Megane FEO485; Reno Clio HBD265 ir Hyundai I20 GZJ kelionės lapuose nurodytas kasdien nuvažiuojamas atstumas tikėtina buvo apvalinamas iki „0“ arba iki „5“, nes visada nuvažiuotą atstumą nurodantis skaičius dalinasi iš skaičiaus 5; yra pvz. 40 arba 25 km</w:t>
      </w:r>
      <w:r w:rsidRPr="00523848">
        <w:rPr>
          <w:rFonts w:ascii="Times New Roman" w:hAnsi="Times New Roman" w:cs="Times New Roman"/>
          <w:color w:val="000000" w:themeColor="text1"/>
          <w:sz w:val="24"/>
          <w:szCs w:val="24"/>
        </w:rPr>
        <w:t>);</w:t>
      </w:r>
    </w:p>
    <w:p w14:paraId="434717FC" w14:textId="77777777" w:rsidR="00523848" w:rsidRPr="00523848" w:rsidRDefault="00523848" w:rsidP="001C52F6">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2.4. automobiliams nustatytos kuro normos buvo ženkliai viršytos. Tai yra:</w:t>
      </w:r>
    </w:p>
    <w:p w14:paraId="196FEF06" w14:textId="77777777" w:rsidR="00523848" w:rsidRPr="00523848" w:rsidRDefault="00523848" w:rsidP="001C52F6">
      <w:pPr>
        <w:pStyle w:val="ListParagraph"/>
        <w:numPr>
          <w:ilvl w:val="0"/>
          <w:numId w:val="15"/>
        </w:numPr>
        <w:tabs>
          <w:tab w:val="left" w:pos="851"/>
          <w:tab w:val="left" w:pos="993"/>
        </w:tabs>
        <w:spacing w:line="360" w:lineRule="auto"/>
        <w:ind w:left="0" w:firstLine="851"/>
        <w:jc w:val="both"/>
        <w:rPr>
          <w:color w:val="000000" w:themeColor="text1"/>
        </w:rPr>
      </w:pPr>
      <w:r w:rsidRPr="00523848">
        <w:rPr>
          <w:color w:val="000000" w:themeColor="text1"/>
        </w:rPr>
        <w:lastRenderedPageBreak/>
        <w:t>Lengvajam automobiliui Peugeut Partner DZF449 vasaros sezono metu nustatyta kuro norma sudarė 6,7 l/100 km</w:t>
      </w:r>
      <w:r w:rsidRPr="00523848">
        <w:rPr>
          <w:rStyle w:val="FootnoteReference"/>
          <w:color w:val="000000" w:themeColor="text1"/>
        </w:rPr>
        <w:footnoteReference w:id="23"/>
      </w:r>
      <w:r w:rsidRPr="00523848">
        <w:rPr>
          <w:color w:val="000000" w:themeColor="text1"/>
        </w:rPr>
        <w:t>. Vairuotojo surašytame šios transporto priemonės 2018 m. birželio 12, 14 ir 15 d. kelionės lape (</w:t>
      </w:r>
      <w:r w:rsidRPr="00523848">
        <w:rPr>
          <w:i/>
          <w:color w:val="000000" w:themeColor="text1"/>
        </w:rPr>
        <w:t>kelionės lapas be numerio</w:t>
      </w:r>
      <w:r w:rsidRPr="00523848">
        <w:rPr>
          <w:color w:val="000000" w:themeColor="text1"/>
        </w:rPr>
        <w:t>) nurodoma, kad per 3 dienas automobilis nuvažiavo 145 km ir sunaudojo 20,2 l degalų, t. y. 13,93 l/100 km arba 2,07 karto daugiau nei nustatyta norma. To paties automobilio 2018 m. birželio 20, 21 ir 22 d. kelionės lape (</w:t>
      </w:r>
      <w:r w:rsidRPr="00523848">
        <w:rPr>
          <w:i/>
          <w:color w:val="000000" w:themeColor="text1"/>
        </w:rPr>
        <w:t xml:space="preserve">kelionės lapas be numerio) </w:t>
      </w:r>
      <w:r w:rsidRPr="00523848">
        <w:rPr>
          <w:color w:val="000000" w:themeColor="text1"/>
        </w:rPr>
        <w:t xml:space="preserve">nurodoma, kad automobiliu buvo nuvažiuota 140 km ir suvartojo 39,51 degalų, t. y. 28,2 l/100 km arba 5,9 karto daugiau nei nustatyta norma; </w:t>
      </w:r>
    </w:p>
    <w:p w14:paraId="76316FCD" w14:textId="77777777" w:rsidR="00523848" w:rsidRPr="00523848" w:rsidRDefault="00523848" w:rsidP="001C52F6">
      <w:pPr>
        <w:pStyle w:val="ListParagraph"/>
        <w:numPr>
          <w:ilvl w:val="0"/>
          <w:numId w:val="15"/>
        </w:numPr>
        <w:tabs>
          <w:tab w:val="left" w:pos="851"/>
          <w:tab w:val="left" w:pos="993"/>
        </w:tabs>
        <w:spacing w:line="360" w:lineRule="auto"/>
        <w:ind w:left="0" w:firstLine="851"/>
        <w:jc w:val="both"/>
        <w:rPr>
          <w:color w:val="000000" w:themeColor="text1"/>
        </w:rPr>
      </w:pPr>
      <w:r w:rsidRPr="00523848">
        <w:rPr>
          <w:color w:val="000000" w:themeColor="text1"/>
        </w:rPr>
        <w:t>Lengvojo automobilio VW Touran 2018 m. birželio 14 d. kelionės lapo (</w:t>
      </w:r>
      <w:r w:rsidRPr="00523848">
        <w:rPr>
          <w:i/>
          <w:color w:val="000000" w:themeColor="text1"/>
        </w:rPr>
        <w:t>kelionės lapas be numerio</w:t>
      </w:r>
      <w:r w:rsidRPr="00523848">
        <w:rPr>
          <w:color w:val="000000" w:themeColor="text1"/>
        </w:rPr>
        <w:t xml:space="preserve">) duomenimis, automobilis nuvažiavo 40 km ir suvartojo 7 litrus degalų, t. y. 17,5 l/100 km arba 2,3 karto viršijo nustatytą kuro normą (7,5 l/100km). </w:t>
      </w:r>
    </w:p>
    <w:p w14:paraId="619AF545" w14:textId="22237CF6" w:rsidR="00523848" w:rsidRPr="00E53BD9" w:rsidRDefault="00E53BD9" w:rsidP="00E53BD9">
      <w:pPr>
        <w:pStyle w:val="ListParagraph"/>
        <w:numPr>
          <w:ilvl w:val="1"/>
          <w:numId w:val="11"/>
        </w:numPr>
        <w:spacing w:line="360" w:lineRule="auto"/>
        <w:ind w:left="0" w:firstLine="851"/>
        <w:jc w:val="both"/>
        <w:rPr>
          <w:color w:val="000000" w:themeColor="text1"/>
        </w:rPr>
      </w:pPr>
      <w:r>
        <w:rPr>
          <w:color w:val="000000" w:themeColor="text1"/>
        </w:rPr>
        <w:t xml:space="preserve"> Kelionės lape nurodytas automobilio </w:t>
      </w:r>
      <w:r w:rsidRPr="00E53BD9">
        <w:rPr>
          <w:color w:val="000000" w:themeColor="text1"/>
        </w:rPr>
        <w:t xml:space="preserve">faktinis degalų likutis viršijo </w:t>
      </w:r>
      <w:r w:rsidR="00523848" w:rsidRPr="00E53BD9">
        <w:rPr>
          <w:color w:val="000000" w:themeColor="text1"/>
        </w:rPr>
        <w:t>automobilio kuro bak</w:t>
      </w:r>
      <w:r>
        <w:rPr>
          <w:color w:val="000000" w:themeColor="text1"/>
        </w:rPr>
        <w:t xml:space="preserve">o talpą. </w:t>
      </w:r>
      <w:r w:rsidR="00523848" w:rsidRPr="00E53BD9">
        <w:rPr>
          <w:color w:val="000000" w:themeColor="text1"/>
        </w:rPr>
        <w:t>Tai yra:</w:t>
      </w:r>
    </w:p>
    <w:p w14:paraId="10C04431" w14:textId="089337F7" w:rsidR="00523848" w:rsidRPr="00A51092" w:rsidRDefault="00523848" w:rsidP="00B75595">
      <w:pPr>
        <w:pStyle w:val="ListParagraph"/>
        <w:numPr>
          <w:ilvl w:val="0"/>
          <w:numId w:val="15"/>
        </w:numPr>
        <w:tabs>
          <w:tab w:val="left" w:pos="993"/>
        </w:tabs>
        <w:spacing w:line="360" w:lineRule="auto"/>
        <w:ind w:left="0" w:firstLine="851"/>
        <w:jc w:val="both"/>
        <w:rPr>
          <w:color w:val="000000" w:themeColor="text1"/>
        </w:rPr>
      </w:pPr>
      <w:r w:rsidRPr="00A51092">
        <w:rPr>
          <w:color w:val="000000" w:themeColor="text1"/>
        </w:rPr>
        <w:t xml:space="preserve">Poliklinikos nuomojamo lengvojo automobilio Hyundai I20 (GZJ211) 2018 metų vasario mėnesio kelionės lapų (Nr.Y-0204, Nr. Y-0205 ir Nr. Y-0206) duomenimis </w:t>
      </w:r>
      <w:r w:rsidR="00A51092" w:rsidRPr="00A51092">
        <w:rPr>
          <w:color w:val="000000" w:themeColor="text1"/>
        </w:rPr>
        <w:t>faktinis degalų likutis buvo 53,06; 57,95 ir 78,03 litrai degalų, nors šio automobilio kuro bake telpa tik 45 litrai degalų</w:t>
      </w:r>
      <w:r w:rsidRPr="00523848">
        <w:rPr>
          <w:rStyle w:val="FootnoteReference"/>
          <w:color w:val="000000" w:themeColor="text1"/>
        </w:rPr>
        <w:footnoteReference w:id="24"/>
      </w:r>
      <w:bookmarkStart w:id="14" w:name="_Hlk10038656"/>
      <w:r w:rsidRPr="00A51092">
        <w:rPr>
          <w:color w:val="000000" w:themeColor="text1"/>
        </w:rPr>
        <w:t>;</w:t>
      </w:r>
    </w:p>
    <w:bookmarkEnd w:id="14"/>
    <w:p w14:paraId="3B04C366" w14:textId="02BB5BB8" w:rsidR="00523848" w:rsidRPr="00523848" w:rsidRDefault="00523848" w:rsidP="00B75595">
      <w:pPr>
        <w:pStyle w:val="ListParagraph"/>
        <w:numPr>
          <w:ilvl w:val="0"/>
          <w:numId w:val="15"/>
        </w:numPr>
        <w:tabs>
          <w:tab w:val="left" w:pos="993"/>
        </w:tabs>
        <w:spacing w:line="360" w:lineRule="auto"/>
        <w:ind w:left="0" w:firstLine="851"/>
        <w:jc w:val="both"/>
        <w:rPr>
          <w:color w:val="000000" w:themeColor="text1"/>
        </w:rPr>
      </w:pPr>
      <w:r w:rsidRPr="00523848">
        <w:rPr>
          <w:color w:val="000000" w:themeColor="text1"/>
        </w:rPr>
        <w:t xml:space="preserve"> VW Touran COZ 190, </w:t>
      </w:r>
      <w:r w:rsidR="00A51092">
        <w:rPr>
          <w:color w:val="000000" w:themeColor="text1"/>
        </w:rPr>
        <w:t xml:space="preserve">turinčio 60 litrų talpos baką, </w:t>
      </w:r>
      <w:r w:rsidR="00566FFF">
        <w:rPr>
          <w:color w:val="000000" w:themeColor="text1"/>
        </w:rPr>
        <w:t xml:space="preserve">faktinis </w:t>
      </w:r>
      <w:r w:rsidR="00E53BD9">
        <w:rPr>
          <w:color w:val="000000" w:themeColor="text1"/>
        </w:rPr>
        <w:t>degalų</w:t>
      </w:r>
      <w:r w:rsidR="00566FFF">
        <w:rPr>
          <w:color w:val="000000" w:themeColor="text1"/>
        </w:rPr>
        <w:t xml:space="preserve"> likutis buvo</w:t>
      </w:r>
      <w:r w:rsidR="00E53BD9">
        <w:rPr>
          <w:color w:val="000000" w:themeColor="text1"/>
        </w:rPr>
        <w:t xml:space="preserve"> </w:t>
      </w:r>
      <w:r w:rsidRPr="00523848">
        <w:rPr>
          <w:color w:val="000000" w:themeColor="text1"/>
        </w:rPr>
        <w:t>62,0 ir 62,34 litrai</w:t>
      </w:r>
      <w:r w:rsidR="00A51092">
        <w:rPr>
          <w:color w:val="000000" w:themeColor="text1"/>
        </w:rPr>
        <w:t>.</w:t>
      </w:r>
    </w:p>
    <w:p w14:paraId="40C8F15A" w14:textId="77777777" w:rsidR="00523848" w:rsidRPr="00523848" w:rsidRDefault="00523848" w:rsidP="00B75595">
      <w:pPr>
        <w:pStyle w:val="BodyTextIndent"/>
        <w:numPr>
          <w:ilvl w:val="0"/>
          <w:numId w:val="12"/>
        </w:numPr>
        <w:tabs>
          <w:tab w:val="left" w:pos="851"/>
          <w:tab w:val="left" w:pos="1134"/>
        </w:tabs>
        <w:spacing w:after="0" w:line="360" w:lineRule="auto"/>
        <w:ind w:left="0" w:firstLine="851"/>
        <w:jc w:val="both"/>
        <w:rPr>
          <w:i/>
        </w:rPr>
      </w:pPr>
      <w:r w:rsidRPr="00523848">
        <w:rPr>
          <w:i/>
          <w:color w:val="000000" w:themeColor="text1"/>
        </w:rPr>
        <w:t xml:space="preserve">Neužtikrinamas tinkamas pirkimų vykdymas ir sutarčių vykdymo kontrolė. </w:t>
      </w:r>
    </w:p>
    <w:p w14:paraId="77DFE69A" w14:textId="77777777" w:rsidR="00523848" w:rsidRPr="00523848" w:rsidRDefault="00523848" w:rsidP="00B75595">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2018 metais Poliklinika pirko transporto priemonių nuomos su vairuotoju paslaugas pagal 4 viešojo pirkimo būdu sudarytas sutartis</w:t>
      </w:r>
      <w:r w:rsidRPr="00523848">
        <w:rPr>
          <w:rStyle w:val="FootnoteReference"/>
          <w:rFonts w:ascii="Times New Roman" w:hAnsi="Times New Roman" w:cs="Times New Roman"/>
          <w:color w:val="000000" w:themeColor="text1"/>
          <w:sz w:val="24"/>
          <w:szCs w:val="24"/>
        </w:rPr>
        <w:footnoteReference w:id="25"/>
      </w:r>
      <w:r w:rsidRPr="00523848">
        <w:rPr>
          <w:rFonts w:ascii="Times New Roman" w:hAnsi="Times New Roman" w:cs="Times New Roman"/>
          <w:color w:val="000000" w:themeColor="text1"/>
          <w:sz w:val="24"/>
          <w:szCs w:val="24"/>
        </w:rPr>
        <w:t>.</w:t>
      </w:r>
    </w:p>
    <w:p w14:paraId="639EAB23" w14:textId="77777777" w:rsidR="00523848" w:rsidRPr="00523848" w:rsidRDefault="00523848" w:rsidP="00B75595">
      <w:pPr>
        <w:pStyle w:val="ListParagraph"/>
        <w:spacing w:line="360" w:lineRule="auto"/>
        <w:ind w:left="0" w:firstLine="851"/>
        <w:jc w:val="both"/>
        <w:rPr>
          <w:color w:val="000000" w:themeColor="text1"/>
        </w:rPr>
      </w:pPr>
      <w:r w:rsidRPr="00523848">
        <w:rPr>
          <w:color w:val="000000" w:themeColor="text1"/>
        </w:rPr>
        <w:t>Susipažinus su Poliklinikos pateiktais šių paslaugų pirkimo dokumentais</w:t>
      </w:r>
      <w:r w:rsidRPr="00523848">
        <w:rPr>
          <w:rStyle w:val="FootnoteReference"/>
          <w:color w:val="000000" w:themeColor="text1"/>
        </w:rPr>
        <w:footnoteReference w:id="26"/>
      </w:r>
      <w:r w:rsidRPr="00523848">
        <w:rPr>
          <w:color w:val="000000" w:themeColor="text1"/>
        </w:rPr>
        <w:t xml:space="preserve"> ir jų pagrindu sudarytomis pirkimo sutartimis nustatyta, kad:</w:t>
      </w:r>
    </w:p>
    <w:p w14:paraId="59184E08" w14:textId="77777777" w:rsidR="00523848" w:rsidRPr="00523848" w:rsidRDefault="00523848" w:rsidP="00B75595">
      <w:pPr>
        <w:tabs>
          <w:tab w:val="left" w:pos="851"/>
        </w:tabs>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3.1. Kauno Kalniečių poliklinikos viešųjų pirkimų komisija (toliau - Komisija), vykdydama 23 214 eurų vertės transporto priemonių nuomos su vairuotoju paslaugų viešąjį pirkimą (pirkimas Nr. 316717):</w:t>
      </w:r>
    </w:p>
    <w:p w14:paraId="14766D77" w14:textId="77777777" w:rsidR="00523848" w:rsidRPr="00523848" w:rsidRDefault="00523848" w:rsidP="00157750">
      <w:pPr>
        <w:pStyle w:val="normal-p"/>
        <w:spacing w:before="0" w:beforeAutospacing="0" w:after="0" w:afterAutospacing="0" w:line="360" w:lineRule="auto"/>
        <w:ind w:firstLine="851"/>
        <w:jc w:val="both"/>
        <w:rPr>
          <w:color w:val="000000" w:themeColor="text1"/>
        </w:rPr>
      </w:pPr>
      <w:r w:rsidRPr="00523848">
        <w:rPr>
          <w:color w:val="000000" w:themeColor="text1"/>
        </w:rPr>
        <w:t>- atskiriems tiekėjams sudarė išskirtines sąlygas. Tai yra, dviem tiekėjams (</w:t>
      </w:r>
      <w:r w:rsidRPr="00523848">
        <w:rPr>
          <w:i/>
          <w:color w:val="000000" w:themeColor="text1"/>
        </w:rPr>
        <w:t>UAB „8 ratai“ ir UAB „Transrentus“)</w:t>
      </w:r>
      <w:r w:rsidRPr="00523848">
        <w:rPr>
          <w:color w:val="000000" w:themeColor="text1"/>
        </w:rPr>
        <w:t xml:space="preserve"> iš šešių, sudarė sąlygas – pateiktus pasiūlymus tikslinti du kartus ir tuo neužtikrino, kad </w:t>
      </w:r>
      <w:r w:rsidRPr="00523848">
        <w:rPr>
          <w:rStyle w:val="normal-h"/>
          <w:color w:val="000000" w:themeColor="text1"/>
        </w:rPr>
        <w:t xml:space="preserve">vykdant pirkimą būtų laikomasi lygiateisiškumo, nediskriminavimo ir skaidrumo principų, numatytų Viešųjų pirkimų įstatymo 17 straipsnio 1 dalyje; </w:t>
      </w:r>
    </w:p>
    <w:p w14:paraId="1E521891" w14:textId="77777777" w:rsidR="00523848" w:rsidRPr="00523848" w:rsidRDefault="00523848" w:rsidP="00157750">
      <w:pPr>
        <w:pStyle w:val="ListParagraph"/>
        <w:tabs>
          <w:tab w:val="left" w:pos="851"/>
        </w:tabs>
        <w:spacing w:line="360" w:lineRule="auto"/>
        <w:ind w:left="0" w:firstLine="851"/>
        <w:jc w:val="both"/>
        <w:rPr>
          <w:color w:val="000000" w:themeColor="text1"/>
        </w:rPr>
      </w:pPr>
      <w:r w:rsidRPr="00523848">
        <w:rPr>
          <w:color w:val="000000" w:themeColor="text1"/>
        </w:rPr>
        <w:lastRenderedPageBreak/>
        <w:t>- pirkimo laimėtoju pripažino tiekėją, kurio pasiūlymas neatitiko pirkimo sąlygų ir turėjo būti atmestas. Tai yra, pagal pirkimo sąlygas tiekėjas turėjo pateikti transporto priemonės ir keleivių privalomąjį draudimą, tačiau pateikė tik transporto priemonės draudimą. Komisija, vertindama šią aplinkybę, nustatė, kad „</w:t>
      </w:r>
      <w:r w:rsidRPr="00523848">
        <w:rPr>
          <w:i/>
          <w:color w:val="000000" w:themeColor="text1"/>
        </w:rPr>
        <w:t xml:space="preserve">UAB „8 ratai“ pasiūlymas atitinka pirkimo dokumentuose nustatytus reikalavimus, nes perkančiajai organizacijai paprašius, patvirtino, kad konkurso laimėjimo atveju UAB „8 ratai“ įsipareigoja pranešti draudėjui apie rizikos padidėjimą ir pateikti tai patvirtinantį dokumentą perkančiajai organizacijai.“. </w:t>
      </w:r>
      <w:r w:rsidRPr="00523848">
        <w:rPr>
          <w:color w:val="000000" w:themeColor="text1"/>
        </w:rPr>
        <w:t>Pastebime, kad perkančioji organizacija tiekėjų pasiūlymus tikrina ir vertina pagal juose pateiktus duomenis (nebent pasilieka teisę atlikti pirkimo objekto apžiūrą, bandymus prieš sutarties sudarymą), todėl pirkimo sąlygų neatitinkantis pasiūlymas negali būti kvalifikuojamas jas atitinkančiu tik dėl tiekėjo įsipareigojimo, kuris net nėra aiškiai apibrėžtas;</w:t>
      </w:r>
    </w:p>
    <w:p w14:paraId="4E853E34" w14:textId="77777777" w:rsidR="00523848" w:rsidRPr="00523848" w:rsidRDefault="00523848" w:rsidP="00B75595">
      <w:pPr>
        <w:pStyle w:val="ListParagraph"/>
        <w:tabs>
          <w:tab w:val="left" w:pos="1134"/>
        </w:tabs>
        <w:spacing w:line="360" w:lineRule="auto"/>
        <w:ind w:left="0" w:firstLine="851"/>
        <w:jc w:val="both"/>
        <w:rPr>
          <w:color w:val="000000" w:themeColor="text1"/>
        </w:rPr>
      </w:pPr>
      <w:r w:rsidRPr="00523848">
        <w:rPr>
          <w:color w:val="000000" w:themeColor="text1"/>
        </w:rPr>
        <w:t>- pirkimo dokumentuose nustatytą bendrą pasiūlymo kainą vertinimui, kaip sutarties kainą, įtvirtino pirkimo sutartyje</w:t>
      </w:r>
      <w:r w:rsidRPr="00523848">
        <w:rPr>
          <w:rStyle w:val="FootnoteReference"/>
          <w:color w:val="000000" w:themeColor="text1"/>
        </w:rPr>
        <w:footnoteReference w:id="27"/>
      </w:r>
      <w:r w:rsidRPr="00523848">
        <w:rPr>
          <w:color w:val="000000" w:themeColor="text1"/>
        </w:rPr>
        <w:t>:</w:t>
      </w:r>
    </w:p>
    <w:tbl>
      <w:tblPr>
        <w:tblStyle w:val="TableGrid"/>
        <w:tblW w:w="9781" w:type="dxa"/>
        <w:tblInd w:w="108" w:type="dxa"/>
        <w:tblLook w:val="04A0" w:firstRow="1" w:lastRow="0" w:firstColumn="1" w:lastColumn="0" w:noHBand="0" w:noVBand="1"/>
      </w:tblPr>
      <w:tblGrid>
        <w:gridCol w:w="567"/>
        <w:gridCol w:w="2139"/>
        <w:gridCol w:w="838"/>
        <w:gridCol w:w="1843"/>
        <w:gridCol w:w="1984"/>
        <w:gridCol w:w="2410"/>
      </w:tblGrid>
      <w:tr w:rsidR="00523848" w:rsidRPr="00523848" w14:paraId="52CA2C12" w14:textId="77777777" w:rsidTr="00B56DEA">
        <w:tc>
          <w:tcPr>
            <w:tcW w:w="567" w:type="dxa"/>
          </w:tcPr>
          <w:p w14:paraId="68B02E53"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Eil. Nr.</w:t>
            </w:r>
          </w:p>
        </w:tc>
        <w:tc>
          <w:tcPr>
            <w:tcW w:w="2139" w:type="dxa"/>
          </w:tcPr>
          <w:p w14:paraId="49EE1366"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Paslaugos pavadinimas</w:t>
            </w:r>
          </w:p>
        </w:tc>
        <w:tc>
          <w:tcPr>
            <w:tcW w:w="838" w:type="dxa"/>
          </w:tcPr>
          <w:p w14:paraId="4D6B0373"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Mato vnt.</w:t>
            </w:r>
          </w:p>
        </w:tc>
        <w:tc>
          <w:tcPr>
            <w:tcW w:w="1843" w:type="dxa"/>
          </w:tcPr>
          <w:p w14:paraId="1D7032FD"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Orientacinis kiekis</w:t>
            </w:r>
          </w:p>
        </w:tc>
        <w:tc>
          <w:tcPr>
            <w:tcW w:w="1984" w:type="dxa"/>
          </w:tcPr>
          <w:p w14:paraId="7460D013"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Vieneto kaina Eur su PVM</w:t>
            </w:r>
          </w:p>
        </w:tc>
        <w:tc>
          <w:tcPr>
            <w:tcW w:w="2410" w:type="dxa"/>
          </w:tcPr>
          <w:p w14:paraId="411B63A3"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Bendra kaina su PVM</w:t>
            </w:r>
          </w:p>
        </w:tc>
      </w:tr>
      <w:tr w:rsidR="00523848" w:rsidRPr="00523848" w14:paraId="740138BF" w14:textId="77777777" w:rsidTr="00B56DEA">
        <w:tc>
          <w:tcPr>
            <w:tcW w:w="567" w:type="dxa"/>
          </w:tcPr>
          <w:p w14:paraId="31098FCC"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1.</w:t>
            </w:r>
          </w:p>
        </w:tc>
        <w:tc>
          <w:tcPr>
            <w:tcW w:w="2139" w:type="dxa"/>
          </w:tcPr>
          <w:p w14:paraId="56DE561B"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Nuvažiuotų km kaina mieste</w:t>
            </w:r>
          </w:p>
        </w:tc>
        <w:tc>
          <w:tcPr>
            <w:tcW w:w="838" w:type="dxa"/>
          </w:tcPr>
          <w:p w14:paraId="2A9A3136"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km</w:t>
            </w:r>
          </w:p>
        </w:tc>
        <w:tc>
          <w:tcPr>
            <w:tcW w:w="1843" w:type="dxa"/>
          </w:tcPr>
          <w:p w14:paraId="785EB191"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32 500</w:t>
            </w:r>
          </w:p>
        </w:tc>
        <w:tc>
          <w:tcPr>
            <w:tcW w:w="1984" w:type="dxa"/>
          </w:tcPr>
          <w:p w14:paraId="63CEF66B"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0,22</w:t>
            </w:r>
          </w:p>
        </w:tc>
        <w:tc>
          <w:tcPr>
            <w:tcW w:w="2410" w:type="dxa"/>
          </w:tcPr>
          <w:p w14:paraId="15D052B2"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7150,0</w:t>
            </w:r>
          </w:p>
        </w:tc>
      </w:tr>
      <w:tr w:rsidR="00523848" w:rsidRPr="00523848" w14:paraId="7D972AAD" w14:textId="77777777" w:rsidTr="00B56DEA">
        <w:tc>
          <w:tcPr>
            <w:tcW w:w="567" w:type="dxa"/>
          </w:tcPr>
          <w:p w14:paraId="6DEAFF87"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2.</w:t>
            </w:r>
          </w:p>
        </w:tc>
        <w:tc>
          <w:tcPr>
            <w:tcW w:w="2139" w:type="dxa"/>
          </w:tcPr>
          <w:p w14:paraId="6B59DFE4"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Nuvažiuotų km kaina užmiestyje</w:t>
            </w:r>
          </w:p>
        </w:tc>
        <w:tc>
          <w:tcPr>
            <w:tcW w:w="838" w:type="dxa"/>
          </w:tcPr>
          <w:p w14:paraId="71EF25C9"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km</w:t>
            </w:r>
          </w:p>
        </w:tc>
        <w:tc>
          <w:tcPr>
            <w:tcW w:w="1843" w:type="dxa"/>
          </w:tcPr>
          <w:p w14:paraId="7E8988E0"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6 000</w:t>
            </w:r>
          </w:p>
        </w:tc>
        <w:tc>
          <w:tcPr>
            <w:tcW w:w="1984" w:type="dxa"/>
          </w:tcPr>
          <w:p w14:paraId="7D54F920"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0,19</w:t>
            </w:r>
          </w:p>
        </w:tc>
        <w:tc>
          <w:tcPr>
            <w:tcW w:w="2410" w:type="dxa"/>
          </w:tcPr>
          <w:p w14:paraId="3FE6354A"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1140,0</w:t>
            </w:r>
          </w:p>
        </w:tc>
      </w:tr>
      <w:tr w:rsidR="00523848" w:rsidRPr="00523848" w14:paraId="3D6DD9CF" w14:textId="77777777" w:rsidTr="00B56DEA">
        <w:tc>
          <w:tcPr>
            <w:tcW w:w="567" w:type="dxa"/>
          </w:tcPr>
          <w:p w14:paraId="2B4D2409"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3.</w:t>
            </w:r>
          </w:p>
        </w:tc>
        <w:tc>
          <w:tcPr>
            <w:tcW w:w="2139" w:type="dxa"/>
          </w:tcPr>
          <w:p w14:paraId="496C4A68"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Valandos kaina</w:t>
            </w:r>
          </w:p>
        </w:tc>
        <w:tc>
          <w:tcPr>
            <w:tcW w:w="838" w:type="dxa"/>
          </w:tcPr>
          <w:p w14:paraId="5A6F4927"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val.</w:t>
            </w:r>
          </w:p>
        </w:tc>
        <w:tc>
          <w:tcPr>
            <w:tcW w:w="1843" w:type="dxa"/>
          </w:tcPr>
          <w:p w14:paraId="7A56410B"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2 600</w:t>
            </w:r>
          </w:p>
        </w:tc>
        <w:tc>
          <w:tcPr>
            <w:tcW w:w="1984" w:type="dxa"/>
          </w:tcPr>
          <w:p w14:paraId="5A0A4811"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5,74</w:t>
            </w:r>
          </w:p>
        </w:tc>
        <w:tc>
          <w:tcPr>
            <w:tcW w:w="2410" w:type="dxa"/>
          </w:tcPr>
          <w:p w14:paraId="577BA4CB" w14:textId="77777777" w:rsidR="00523848" w:rsidRPr="00EA461F" w:rsidRDefault="00523848" w:rsidP="00B56DEA">
            <w:pPr>
              <w:jc w:val="both"/>
              <w:rPr>
                <w:rFonts w:ascii="Times New Roman" w:hAnsi="Times New Roman" w:cs="Times New Roman"/>
                <w:color w:val="000000" w:themeColor="text1"/>
              </w:rPr>
            </w:pPr>
            <w:r w:rsidRPr="00EA461F">
              <w:rPr>
                <w:rFonts w:ascii="Times New Roman" w:hAnsi="Times New Roman" w:cs="Times New Roman"/>
                <w:color w:val="000000" w:themeColor="text1"/>
              </w:rPr>
              <w:t>14924,0</w:t>
            </w:r>
          </w:p>
        </w:tc>
      </w:tr>
      <w:tr w:rsidR="00523848" w:rsidRPr="00523848" w14:paraId="43D69C23" w14:textId="77777777" w:rsidTr="00B56DEA">
        <w:tc>
          <w:tcPr>
            <w:tcW w:w="7371" w:type="dxa"/>
            <w:gridSpan w:val="5"/>
          </w:tcPr>
          <w:p w14:paraId="3A49C0C7" w14:textId="77777777" w:rsidR="00523848" w:rsidRPr="00EA461F" w:rsidRDefault="00523848" w:rsidP="00B56DEA">
            <w:pPr>
              <w:jc w:val="right"/>
              <w:rPr>
                <w:rFonts w:ascii="Times New Roman" w:hAnsi="Times New Roman" w:cs="Times New Roman"/>
                <w:b/>
                <w:color w:val="000000" w:themeColor="text1"/>
              </w:rPr>
            </w:pPr>
            <w:r w:rsidRPr="00EA461F">
              <w:rPr>
                <w:rFonts w:ascii="Times New Roman" w:hAnsi="Times New Roman" w:cs="Times New Roman"/>
                <w:b/>
                <w:color w:val="000000" w:themeColor="text1"/>
              </w:rPr>
              <w:t>Bendra suma</w:t>
            </w:r>
          </w:p>
        </w:tc>
        <w:tc>
          <w:tcPr>
            <w:tcW w:w="2410" w:type="dxa"/>
          </w:tcPr>
          <w:p w14:paraId="3A755F52" w14:textId="77777777" w:rsidR="00523848" w:rsidRPr="00EA461F" w:rsidRDefault="00523848" w:rsidP="00B56DEA">
            <w:pPr>
              <w:jc w:val="both"/>
              <w:rPr>
                <w:rFonts w:ascii="Times New Roman" w:hAnsi="Times New Roman" w:cs="Times New Roman"/>
                <w:b/>
                <w:color w:val="000000" w:themeColor="text1"/>
              </w:rPr>
            </w:pPr>
            <w:r w:rsidRPr="00EA461F">
              <w:rPr>
                <w:rFonts w:ascii="Times New Roman" w:hAnsi="Times New Roman" w:cs="Times New Roman"/>
                <w:b/>
                <w:color w:val="000000" w:themeColor="text1"/>
              </w:rPr>
              <w:t>23214,0</w:t>
            </w:r>
          </w:p>
        </w:tc>
      </w:tr>
    </w:tbl>
    <w:p w14:paraId="1B30D245" w14:textId="77777777" w:rsidR="00523848" w:rsidRPr="00523848" w:rsidRDefault="00523848" w:rsidP="00F40F7E">
      <w:pPr>
        <w:pStyle w:val="ListParagraph"/>
        <w:tabs>
          <w:tab w:val="left" w:pos="1134"/>
        </w:tabs>
        <w:spacing w:line="360" w:lineRule="auto"/>
        <w:ind w:left="0" w:firstLine="851"/>
        <w:jc w:val="both"/>
        <w:rPr>
          <w:color w:val="000000" w:themeColor="text1"/>
        </w:rPr>
      </w:pPr>
    </w:p>
    <w:p w14:paraId="3AFF5597" w14:textId="77777777" w:rsidR="00523848" w:rsidRPr="00523848" w:rsidRDefault="00523848" w:rsidP="00F40F7E">
      <w:pPr>
        <w:pStyle w:val="ListParagraph"/>
        <w:tabs>
          <w:tab w:val="left" w:pos="1134"/>
        </w:tabs>
        <w:spacing w:line="360" w:lineRule="auto"/>
        <w:ind w:left="0" w:firstLine="851"/>
        <w:jc w:val="both"/>
        <w:rPr>
          <w:color w:val="000000" w:themeColor="text1"/>
        </w:rPr>
      </w:pPr>
      <w:r w:rsidRPr="00523848">
        <w:rPr>
          <w:color w:val="000000" w:themeColor="text1"/>
        </w:rPr>
        <w:t>Kadangi pirkimo sutartis nedetalizavo šią kainą sudarančių įkainių taikymo, tapo neaiškus tokios formos paslaugos kainos faktinis taikymas. Be to, pirkimo sutartis nenumatė priemonių, pagrindžiančių suteiktos paslaugos įvykdymo faktą (pvz. automobilių kelionės lapų ar užsakymų pildymo, ataskaitų už suteiktas paslaugas teikimo ir pan.). Tokiu būdu, paslaugos teikėjui buvo sudarytos sąlygos elgtis nesąžiningai (Poliklinikai teikti sąskaitas už faktiškai nesuteiktas paslaugas ir pan</w:t>
      </w:r>
      <w:r w:rsidRPr="00523848">
        <w:rPr>
          <w:i/>
          <w:color w:val="000000" w:themeColor="text1"/>
        </w:rPr>
        <w:t>.</w:t>
      </w:r>
      <w:r w:rsidRPr="00523848">
        <w:rPr>
          <w:color w:val="000000" w:themeColor="text1"/>
        </w:rPr>
        <w:t xml:space="preserve">) bei galėjo būti neužtikrintas racionalus Poliklinikos lėšų panaudojimas. </w:t>
      </w:r>
    </w:p>
    <w:p w14:paraId="7083685B" w14:textId="77777777" w:rsidR="00523848" w:rsidRPr="00523848" w:rsidRDefault="00523848" w:rsidP="00F40F7E">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3.2. </w:t>
      </w:r>
      <w:r w:rsidRPr="00B12C35">
        <w:rPr>
          <w:rFonts w:ascii="Times New Roman" w:hAnsi="Times New Roman" w:cs="Times New Roman"/>
          <w:color w:val="000000" w:themeColor="text1"/>
          <w:sz w:val="24"/>
          <w:szCs w:val="24"/>
        </w:rPr>
        <w:t>Poliklinikos viešųjų pirkimų komisija, vykdydama mažos vertės keleivių automobilių nuomos su vairuotojais paslaugų Kauno mieste ir Kauno rajone</w:t>
      </w:r>
      <w:r w:rsidRPr="00523848">
        <w:rPr>
          <w:rFonts w:ascii="Times New Roman" w:hAnsi="Times New Roman" w:cs="Times New Roman"/>
          <w:color w:val="000000" w:themeColor="text1"/>
          <w:sz w:val="24"/>
          <w:szCs w:val="24"/>
        </w:rPr>
        <w:t xml:space="preserve"> pirkimą (pirkimas Nr.383463), nesivadovavo savo nustatytų pirkimo sąlygų reikalavimais, vertindama tiekėjų pateiktus pasiūlymus neatsižvelgė į pirkimo sąlygų 1 priedo 17 punkte nurodytus preliminarius paslaugų kiekius ir neteisingai taikė fiksuoto įkainio kainodarą, ko pasėkoje, laimėjusiu pasiūlymu buvo pripažintas pasiūlymas, kurio kaina vieneriems metams buvo ne mažiausia, o didžiausia (</w:t>
      </w:r>
      <w:r w:rsidRPr="00523848">
        <w:rPr>
          <w:rFonts w:ascii="Times New Roman" w:hAnsi="Times New Roman" w:cs="Times New Roman"/>
          <w:i/>
          <w:color w:val="000000" w:themeColor="text1"/>
          <w:sz w:val="24"/>
          <w:szCs w:val="24"/>
        </w:rPr>
        <w:t>pirkimo laimėtoju turėjo būti pripažintas pasiūlymas, kurio kaina vieneriems metams buvo 3 771,60 eurų mažesnė už pirkimą laimėjusio tiekėjo pasiūlyme nurodytą kainą</w:t>
      </w:r>
      <w:r w:rsidRPr="00523848">
        <w:rPr>
          <w:rFonts w:ascii="Times New Roman" w:hAnsi="Times New Roman" w:cs="Times New Roman"/>
          <w:color w:val="000000" w:themeColor="text1"/>
          <w:sz w:val="24"/>
          <w:szCs w:val="24"/>
        </w:rPr>
        <w:t>).</w:t>
      </w:r>
    </w:p>
    <w:p w14:paraId="7C47577A" w14:textId="77777777" w:rsidR="00523848" w:rsidRPr="00523848" w:rsidRDefault="00523848" w:rsidP="00F40F7E">
      <w:pPr>
        <w:pStyle w:val="ListParagraph"/>
        <w:spacing w:line="360" w:lineRule="auto"/>
        <w:ind w:left="0" w:firstLine="851"/>
        <w:jc w:val="both"/>
        <w:rPr>
          <w:color w:val="000000" w:themeColor="text1"/>
        </w:rPr>
      </w:pPr>
      <w:r w:rsidRPr="00523848">
        <w:rPr>
          <w:color w:val="000000" w:themeColor="text1"/>
        </w:rPr>
        <w:t xml:space="preserve">Paminėtina, kad Viešųjų pirkimų tarnyba atliko šio pirkimo procedūrų vertinimą ir pateikė Poliklinikai rekomendaciją – </w:t>
      </w:r>
      <w:r w:rsidRPr="00523848">
        <w:rPr>
          <w:i/>
          <w:color w:val="000000" w:themeColor="text1"/>
        </w:rPr>
        <w:t xml:space="preserve">2018-06-07 Paslaugų pirkimo-pardavimo sutartį Nr. ST-18-143 </w:t>
      </w:r>
      <w:r w:rsidRPr="00523848">
        <w:rPr>
          <w:i/>
          <w:color w:val="000000" w:themeColor="text1"/>
        </w:rPr>
        <w:lastRenderedPageBreak/>
        <w:t>nutraukti</w:t>
      </w:r>
      <w:r w:rsidRPr="00523848">
        <w:rPr>
          <w:color w:val="000000" w:themeColor="text1"/>
        </w:rPr>
        <w:t xml:space="preserve">. Poliklinika atsižvelgė į Viešųjų pirkimų tarnybos rekomendaciją ir 2018 m. pabaigoje minėtą sutartį nutraukė. </w:t>
      </w:r>
    </w:p>
    <w:p w14:paraId="57F3DD3A" w14:textId="3584F602" w:rsidR="00523848" w:rsidRPr="00523848" w:rsidRDefault="00523848" w:rsidP="00F40F7E">
      <w:pPr>
        <w:pStyle w:val="ListParagraph"/>
        <w:spacing w:line="360" w:lineRule="auto"/>
        <w:ind w:left="0" w:firstLine="851"/>
        <w:jc w:val="both"/>
        <w:rPr>
          <w:color w:val="000000" w:themeColor="text1"/>
        </w:rPr>
      </w:pPr>
      <w:r w:rsidRPr="00523848">
        <w:rPr>
          <w:color w:val="000000" w:themeColor="text1"/>
        </w:rPr>
        <w:t>3.3.</w:t>
      </w:r>
      <w:r w:rsidRPr="00523848">
        <w:t xml:space="preserve"> Poliklinika neužregistravo 2018 metais vykdyto mažos vertės, nesk</w:t>
      </w:r>
      <w:r w:rsidR="00AC39A4">
        <w:t>e</w:t>
      </w:r>
      <w:r w:rsidRPr="00523848">
        <w:t>lbiamos žodinės apklausos būdu atlikto automobilių nuomos su vairuotoju paslaugos pirkimo Poliklinikos viešųjų pirkimų žurnale bei nekontroliavo su UAB „Artransa“ sudarytos automobilių nuomos su vairuotoju paslaugos pirkimo sutarties (</w:t>
      </w:r>
      <w:r w:rsidRPr="00523848">
        <w:rPr>
          <w:i/>
        </w:rPr>
        <w:t>2018-11-26 Nr. ST-18-247</w:t>
      </w:r>
      <w:r w:rsidRPr="00523848">
        <w:t>) vykdymo, ko pasėkoje buvo viršyta pirkimo sutarties suma</w:t>
      </w:r>
      <w:r w:rsidRPr="00523848">
        <w:rPr>
          <w:rStyle w:val="FootnoteReference"/>
        </w:rPr>
        <w:footnoteReference w:id="28"/>
      </w:r>
      <w:r w:rsidRPr="00523848">
        <w:t>.</w:t>
      </w:r>
    </w:p>
    <w:p w14:paraId="417AE84A" w14:textId="77777777" w:rsidR="00523848" w:rsidRPr="00523848" w:rsidRDefault="00523848" w:rsidP="00F40F7E">
      <w:pPr>
        <w:pStyle w:val="ListParagraph"/>
        <w:numPr>
          <w:ilvl w:val="0"/>
          <w:numId w:val="12"/>
        </w:numPr>
        <w:tabs>
          <w:tab w:val="left" w:pos="1276"/>
        </w:tabs>
        <w:spacing w:line="360" w:lineRule="auto"/>
        <w:ind w:left="0" w:firstLine="851"/>
        <w:jc w:val="both"/>
      </w:pPr>
      <w:r w:rsidRPr="00523848">
        <w:rPr>
          <w:i/>
        </w:rPr>
        <w:t>Neužtikrinamas tinkamas pirkimo sąlygų parengimas.</w:t>
      </w:r>
    </w:p>
    <w:p w14:paraId="232E4024"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2018 m. Poliklinika sudarė 28 459,20 eurų vertės sutartį</w:t>
      </w:r>
      <w:r w:rsidRPr="00523848">
        <w:rPr>
          <w:rStyle w:val="FootnoteReference"/>
          <w:rFonts w:ascii="Times New Roman" w:hAnsi="Times New Roman" w:cs="Times New Roman"/>
          <w:sz w:val="24"/>
          <w:szCs w:val="24"/>
        </w:rPr>
        <w:footnoteReference w:id="29"/>
      </w:r>
      <w:r w:rsidRPr="00523848">
        <w:rPr>
          <w:rFonts w:ascii="Times New Roman" w:hAnsi="Times New Roman" w:cs="Times New Roman"/>
          <w:sz w:val="24"/>
          <w:szCs w:val="24"/>
        </w:rPr>
        <w:t xml:space="preserve">, kuria dviejų metų laikotarpiui išsinuomojo 2 lengvuosius elektromobilius Nisssan Leaf. </w:t>
      </w:r>
    </w:p>
    <w:p w14:paraId="563A78DE" w14:textId="650D0AAF" w:rsidR="00C75BA3"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Analizės metu nustatyta, kad šis elektromobilių nuomos paslaugos pirkimas nebuvo įtrauktas į Poliklinikos pirkimų planą, o Pirkimą vykdžiusi komisija</w:t>
      </w:r>
      <w:r w:rsidRPr="00523848">
        <w:rPr>
          <w:rStyle w:val="FootnoteReference"/>
          <w:rFonts w:ascii="Times New Roman" w:hAnsi="Times New Roman" w:cs="Times New Roman"/>
          <w:sz w:val="24"/>
          <w:szCs w:val="24"/>
        </w:rPr>
        <w:footnoteReference w:id="30"/>
      </w:r>
      <w:r w:rsidRPr="00523848">
        <w:rPr>
          <w:rFonts w:ascii="Times New Roman" w:hAnsi="Times New Roman" w:cs="Times New Roman"/>
          <w:sz w:val="24"/>
          <w:szCs w:val="24"/>
        </w:rPr>
        <w:t xml:space="preserve"> (toliau – Komisija) nepakankamą dėmesį skyrė pirkimo sąlygų parengimui bei suformavo korupciniu požiūriu ydingą praktiką – </w:t>
      </w:r>
      <w:r w:rsidRPr="00523848">
        <w:rPr>
          <w:rFonts w:ascii="Times New Roman" w:hAnsi="Times New Roman" w:cs="Times New Roman"/>
          <w:i/>
          <w:sz w:val="24"/>
          <w:szCs w:val="24"/>
        </w:rPr>
        <w:t xml:space="preserve">pirkimo dokumentai parengiami numatant, jog pirkimo dalyvis neteiks duomenų apie pirkimo sąlygų techninėje specifikacijoje nurodytus reikalavimus, ko pasėkoje Poliklinika, vertindama tiekėjų pateiktus pasiūlymus, neatlieka pasiūlymo atitikties savo pačios techninėje specifikacijoje nustatytiems reikalavimams vertinimo analizės ir tuo sudaro galimybę konkrečiam tiekėjui </w:t>
      </w:r>
      <w:r w:rsidRPr="00523848">
        <w:rPr>
          <w:rFonts w:ascii="Times New Roman" w:hAnsi="Times New Roman" w:cs="Times New Roman"/>
          <w:sz w:val="24"/>
          <w:szCs w:val="24"/>
        </w:rPr>
        <w:t>„</w:t>
      </w:r>
      <w:r w:rsidRPr="00523848">
        <w:rPr>
          <w:rFonts w:ascii="Times New Roman" w:hAnsi="Times New Roman" w:cs="Times New Roman"/>
          <w:i/>
          <w:sz w:val="24"/>
          <w:szCs w:val="24"/>
        </w:rPr>
        <w:t>pritaikyti“ palankesnes sąlygas</w:t>
      </w:r>
      <w:r w:rsidRPr="00523848">
        <w:rPr>
          <w:rFonts w:ascii="Times New Roman" w:hAnsi="Times New Roman" w:cs="Times New Roman"/>
          <w:sz w:val="24"/>
          <w:szCs w:val="24"/>
        </w:rPr>
        <w:t>. Tai yra:</w:t>
      </w:r>
    </w:p>
    <w:p w14:paraId="29419E4E" w14:textId="5F607C4D"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 - Komisija, rengdama pirkimo sąlygas, nesivadovavo Poliklinikos direktoriaus patvirtinta pirkimo paraiška</w:t>
      </w:r>
      <w:r w:rsidRPr="00523848">
        <w:rPr>
          <w:rStyle w:val="FootnoteReference"/>
          <w:rFonts w:ascii="Times New Roman" w:hAnsi="Times New Roman" w:cs="Times New Roman"/>
          <w:sz w:val="24"/>
          <w:szCs w:val="24"/>
        </w:rPr>
        <w:footnoteReference w:id="31"/>
      </w:r>
      <w:r w:rsidRPr="00523848">
        <w:rPr>
          <w:rFonts w:ascii="Times New Roman" w:hAnsi="Times New Roman" w:cs="Times New Roman"/>
          <w:sz w:val="24"/>
          <w:szCs w:val="24"/>
        </w:rPr>
        <w:t xml:space="preserve"> (</w:t>
      </w:r>
      <w:r w:rsidRPr="00523848">
        <w:rPr>
          <w:rFonts w:ascii="Times New Roman" w:hAnsi="Times New Roman" w:cs="Times New Roman"/>
          <w:i/>
          <w:sz w:val="24"/>
          <w:szCs w:val="24"/>
        </w:rPr>
        <w:t>nors pirkimo paraiškoje buvo nurodyta, kad tiekėjų pasiūlymai vertinami mažiausios kainos vertinimo kriterijumi, Komisijos patvirtintų pirkimo sąlygų 3.14; 9.4, 9. ir 9.10 punktuose minimas ekonomiškai naudingiausias pasiūlymo vertinimo kriterijus; pirkimo paraiškoje buvo nurodyta, kad nėra keliami minimalūs tiekėjų kvalifikacijos reikalavimai, tačiau Komisija pirkimų sąlygų 3 skyriuje juos nurodė</w:t>
      </w:r>
      <w:r w:rsidRPr="00523848">
        <w:rPr>
          <w:rFonts w:ascii="Times New Roman" w:hAnsi="Times New Roman" w:cs="Times New Roman"/>
          <w:sz w:val="24"/>
          <w:szCs w:val="24"/>
        </w:rPr>
        <w:t xml:space="preserve">) ir tuo </w:t>
      </w:r>
      <w:r w:rsidR="00AC39A4">
        <w:rPr>
          <w:rFonts w:ascii="Times New Roman" w:hAnsi="Times New Roman" w:cs="Times New Roman"/>
          <w:sz w:val="24"/>
          <w:szCs w:val="24"/>
        </w:rPr>
        <w:t xml:space="preserve">galimai </w:t>
      </w:r>
      <w:r w:rsidRPr="00523848">
        <w:rPr>
          <w:rFonts w:ascii="Times New Roman" w:hAnsi="Times New Roman" w:cs="Times New Roman"/>
          <w:sz w:val="24"/>
          <w:szCs w:val="24"/>
        </w:rPr>
        <w:t>pažeidė Viešųjų pirkimų įstatymo 19 straipsnio 1 dalies nuostatas bei sudarė sąlygas kilti abejonėms dėl galimo Komisijos suinteresuotumo;</w:t>
      </w:r>
    </w:p>
    <w:p w14:paraId="5562E349" w14:textId="77777777" w:rsidR="00523848" w:rsidRPr="00523848" w:rsidRDefault="00523848" w:rsidP="00F40F7E">
      <w:pPr>
        <w:pStyle w:val="ListParagraph"/>
        <w:numPr>
          <w:ilvl w:val="0"/>
          <w:numId w:val="13"/>
        </w:numPr>
        <w:tabs>
          <w:tab w:val="left" w:pos="993"/>
        </w:tabs>
        <w:spacing w:line="360" w:lineRule="auto"/>
        <w:ind w:left="0" w:firstLine="851"/>
        <w:jc w:val="both"/>
        <w:rPr>
          <w:lang w:eastAsia="lt-LT"/>
        </w:rPr>
      </w:pPr>
      <w:r w:rsidRPr="00523848">
        <w:t xml:space="preserve">Komisijos patvirtintų Pirkimo sąlygų 9.1 punkte nurodoma, kad </w:t>
      </w:r>
      <w:r w:rsidRPr="00523848">
        <w:rPr>
          <w:i/>
        </w:rPr>
        <w:t xml:space="preserve">tiekėjų pateiktus pasiūlymus </w:t>
      </w:r>
      <w:r w:rsidRPr="00523848">
        <w:rPr>
          <w:i/>
          <w:color w:val="000000"/>
        </w:rPr>
        <w:t xml:space="preserve">nagrinės, palygins ir įvertins Komisija. Pasiūlymai bus nagrinėjami bei vertinami konfidencialiai, dalyviams ar jų įgaliotiesiems atstovams nedalyvaujant. Jeigu nustatoma, kad Dalyvis tiesiogiai ar netiesiogiai kokiu nors būdu bandė daryti įtaką, kad jam būtų palankiau taikomos Pirkimo procedūros, perkančioji organizacija atmeta jo Pasiūlymą. Perkančioji </w:t>
      </w:r>
      <w:r w:rsidRPr="00523848">
        <w:rPr>
          <w:i/>
          <w:color w:val="000000"/>
        </w:rPr>
        <w:lastRenderedPageBreak/>
        <w:t>organizacija iš pradžių patikrina ir įvertina Pasiūlymų bendrąją informaciją, techninius duomenis ir tik po to, atsižvelgdama į Pasiūlymo kainą, atlieka pašalinimo pagrindų ir kvalifikacijos vertinimą</w:t>
      </w:r>
      <w:r w:rsidRPr="00523848">
        <w:rPr>
          <w:color w:val="000000"/>
        </w:rPr>
        <w:t>.</w:t>
      </w:r>
      <w:r w:rsidRPr="00523848">
        <w:t xml:space="preserve"> Tačiau remiantis Komisijos protokolais</w:t>
      </w:r>
      <w:r w:rsidRPr="00523848">
        <w:rPr>
          <w:rStyle w:val="FootnoteReference"/>
        </w:rPr>
        <w:footnoteReference w:id="32"/>
      </w:r>
      <w:r w:rsidRPr="00523848">
        <w:t>, Komisija pirmiau įvertino tiekėjų kvalifikaciją ir tik po to bendrą informaciją ir techninius duomenis. Tiksliau to nepadarė ir net negalėjo padaryti, nes dėl pirkimo sąlygose nurodytos tiekėjo pasiūlymo formos ir prašomų dokumentų, tapo negalima pirkimo pasiūlymo vertinimo atitikties techninėje specifikacijoje nurodytiems reikalavimams procedūra. Pagal pirkimo sąlygas tiekėjai nepateikė jokių duomenų, iš kurių Komisija galėjo nuspręsti, kad jų pasiūlymai atitinka pirkimo sąlygų 1 priede „Techninė specifikacija“ nurodytus reikalavimus. Ši aplinkybė kelia pagrįstas abejones, ar Poliklinikos 2 metams išnuomoti elektromobiliai tikrai atitinka Poliklinikos poreikius - pirkimo metu jiems keltus reikalavimus.</w:t>
      </w:r>
    </w:p>
    <w:p w14:paraId="4DB65643" w14:textId="77777777" w:rsidR="00523848" w:rsidRPr="00523848" w:rsidRDefault="00523848" w:rsidP="00EA461F">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Korupcijos rizikos analizės metu, susipažinus su 2019 metų sausio mėnesį neskelbiamos apklausos būdu atliktu mažos vertės automobilių nuomos paslaugų pirkimu, nustatyta, kad pirmiau paminėta korupciniu požiūriu ydinga praktika šiame pirkime taip pat buvo taikyta. </w:t>
      </w:r>
    </w:p>
    <w:p w14:paraId="67183402" w14:textId="77777777" w:rsidR="00523848" w:rsidRPr="00523848" w:rsidRDefault="00523848" w:rsidP="00EA461F">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2019 m. sausio 22 d. Poliklinikos direktorius patvirtino dviejų automobilių nuomos pagal 49 reikalavimų Lengvųjų automobilių nuomos techninę specifikaciją pirkimo paraišką</w:t>
      </w:r>
      <w:r w:rsidRPr="00523848">
        <w:rPr>
          <w:rStyle w:val="FootnoteReference"/>
          <w:rFonts w:ascii="Times New Roman" w:hAnsi="Times New Roman" w:cs="Times New Roman"/>
          <w:sz w:val="24"/>
          <w:szCs w:val="24"/>
        </w:rPr>
        <w:footnoteReference w:id="33"/>
      </w:r>
      <w:r w:rsidRPr="00523848">
        <w:rPr>
          <w:rFonts w:ascii="Times New Roman" w:hAnsi="Times New Roman" w:cs="Times New Roman"/>
          <w:sz w:val="24"/>
          <w:szCs w:val="24"/>
        </w:rPr>
        <w:t xml:space="preserve">. </w:t>
      </w:r>
    </w:p>
    <w:p w14:paraId="2690319B" w14:textId="77777777" w:rsidR="00523848" w:rsidRPr="00523848" w:rsidRDefault="00523848" w:rsidP="00EA461F">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Atkreiptinas dėmesys, į tai, kad visi trys Poliklinikos direktoriaus patvirtintoje automobilių nuomos paslaugos pirkimo paraiškoje nurodyti kviečiami tiekėjai buvo registruoti Šiauliuose, du iš jų (MB „Zukera“ ir UAB „Edarva“) Poliklinikai pasiūlymus pateikė dar iki pirkimo paraiškos patvirtinimo (atitinkamai 2018 m. sausio 18 ir 21 d.), o UAB „Auto moto NG“ (pirkimo laimėtojas) paraiškos patvirtinimo dieną. </w:t>
      </w:r>
    </w:p>
    <w:p w14:paraId="04CBCAF9" w14:textId="7D6C8700" w:rsidR="00523848" w:rsidRPr="00523848" w:rsidRDefault="00523848" w:rsidP="00EA461F">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Poliklinika kaip pirkimo dokumentą pateikė Neskelbiamos apklausos automobilių nuomos paslaugos pirkimo sąlygas</w:t>
      </w:r>
      <w:r w:rsidRPr="00523848">
        <w:rPr>
          <w:rStyle w:val="FootnoteReference"/>
          <w:rFonts w:ascii="Times New Roman" w:hAnsi="Times New Roman" w:cs="Times New Roman"/>
          <w:sz w:val="24"/>
          <w:szCs w:val="24"/>
        </w:rPr>
        <w:footnoteReference w:id="34"/>
      </w:r>
      <w:r w:rsidRPr="00523848">
        <w:rPr>
          <w:rFonts w:ascii="Times New Roman" w:hAnsi="Times New Roman" w:cs="Times New Roman"/>
          <w:sz w:val="24"/>
          <w:szCs w:val="24"/>
        </w:rPr>
        <w:t xml:space="preserve"> (toliau - pirkimo sąlygos). Pažymėtina, kad šios pirkimo sąlygos nebuvo patvirtintos Poliklinikos vadovo, o jų 1 priedas „Automobilių nuomos paslaugos pirkimo techninė specifikacija“ neatitiko visų pirmiau minėtoje Poliklinikos direktoriaus patvirtintoje šio pirkimo paraiškoje nurodytų „Lengvųjų automobilių (2</w:t>
      </w:r>
      <w:r w:rsidR="00E105E3">
        <w:rPr>
          <w:rFonts w:ascii="Times New Roman" w:hAnsi="Times New Roman" w:cs="Times New Roman"/>
          <w:sz w:val="24"/>
          <w:szCs w:val="24"/>
        </w:rPr>
        <w:t xml:space="preserve"> </w:t>
      </w:r>
      <w:r w:rsidRPr="00523848">
        <w:rPr>
          <w:rFonts w:ascii="Times New Roman" w:hAnsi="Times New Roman" w:cs="Times New Roman"/>
          <w:sz w:val="24"/>
          <w:szCs w:val="24"/>
        </w:rPr>
        <w:t>vnt</w:t>
      </w:r>
      <w:r w:rsidR="00E105E3">
        <w:rPr>
          <w:rFonts w:ascii="Times New Roman" w:hAnsi="Times New Roman" w:cs="Times New Roman"/>
          <w:sz w:val="24"/>
          <w:szCs w:val="24"/>
        </w:rPr>
        <w:t>.</w:t>
      </w:r>
      <w:r w:rsidRPr="00523848">
        <w:rPr>
          <w:rFonts w:ascii="Times New Roman" w:hAnsi="Times New Roman" w:cs="Times New Roman"/>
          <w:sz w:val="24"/>
          <w:szCs w:val="24"/>
        </w:rPr>
        <w:t>) nuomos techninės specifikacijos“ reikalavimų (pirkimo sąlygų 1 priede vietoje 49 privalomų reikalavimų buvo nurodyti 39</w:t>
      </w:r>
      <w:r w:rsidRPr="00523848">
        <w:rPr>
          <w:rStyle w:val="FootnoteReference"/>
          <w:rFonts w:ascii="Times New Roman" w:hAnsi="Times New Roman" w:cs="Times New Roman"/>
          <w:sz w:val="24"/>
          <w:szCs w:val="24"/>
        </w:rPr>
        <w:footnoteReference w:id="35"/>
      </w:r>
      <w:r w:rsidRPr="00523848">
        <w:rPr>
          <w:rFonts w:ascii="Times New Roman" w:hAnsi="Times New Roman" w:cs="Times New Roman"/>
          <w:sz w:val="24"/>
          <w:szCs w:val="24"/>
        </w:rPr>
        <w:t xml:space="preserve"> reikalavimai).</w:t>
      </w:r>
    </w:p>
    <w:p w14:paraId="193666C2" w14:textId="77777777" w:rsidR="00523848" w:rsidRPr="00523848" w:rsidRDefault="00523848" w:rsidP="00EA461F">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lastRenderedPageBreak/>
        <w:t xml:space="preserve">Pastebime, kad automobilių nuomos paslaugos pirkimo paraiškoje ir pirkimo sąlygose nurodyti skirtingi automobilių techninės charakteristikos reikalavimai suponuoja galimą aplinkybę, jog Poliklinika nebuvo nusistačiusi aiškaus šio pirkimo poreikio (nežinojo ką tiksliai nori nusipirkti) ir tuo neužtikrino efektyvaus ir racionalaus lėšų panaudojimo. </w:t>
      </w:r>
    </w:p>
    <w:p w14:paraId="5710F213"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2019 m. sausio 25 d. Poliklinikos pirkimų organizatorius el. paštu kreipėsi į visus 3 pirkimo paraiškoje nurodytus tiekėjus, kviesdamas dalyvauti pirkime ir prašydamas </w:t>
      </w:r>
      <w:r w:rsidRPr="00523848">
        <w:rPr>
          <w:rFonts w:ascii="Times New Roman" w:hAnsi="Times New Roman" w:cs="Times New Roman"/>
          <w:i/>
          <w:sz w:val="24"/>
          <w:szCs w:val="24"/>
        </w:rPr>
        <w:t>pasiūlymo kainą pateikti užpildant pirkimo dokumentų 2 priedą</w:t>
      </w:r>
      <w:r w:rsidRPr="00523848">
        <w:rPr>
          <w:rFonts w:ascii="Times New Roman" w:hAnsi="Times New Roman" w:cs="Times New Roman"/>
          <w:sz w:val="24"/>
          <w:szCs w:val="24"/>
        </w:rPr>
        <w:t xml:space="preserve">, kuriame akcentuojama tiekėjo siūloma kaina ir nepateikiama </w:t>
      </w:r>
      <w:r w:rsidR="00F40F7E">
        <w:rPr>
          <w:rFonts w:ascii="Times New Roman" w:hAnsi="Times New Roman" w:cs="Times New Roman"/>
          <w:sz w:val="24"/>
          <w:szCs w:val="24"/>
        </w:rPr>
        <w:t>j</w:t>
      </w:r>
      <w:r w:rsidRPr="00523848">
        <w:rPr>
          <w:rFonts w:ascii="Times New Roman" w:hAnsi="Times New Roman" w:cs="Times New Roman"/>
          <w:sz w:val="24"/>
          <w:szCs w:val="24"/>
        </w:rPr>
        <w:t xml:space="preserve">okių duomenų apie techninėje specifikacijoje nurodytas nuomojamų automobilių technines charakteristikas. </w:t>
      </w:r>
    </w:p>
    <w:p w14:paraId="40239553"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Pagal pirkimo sąlygų 1.8 punktą į pasiūlymo dokumentus nebuvo įtrauktas pirkimo sąlygų 1 priedas „Techninė specifikacija“. Ši aplinkybė suponavo faktą, jog Poliklinika neatliko tiekėjo pasiūlymo vertinimo techninėje specifikacijoje nustatytiems reikalavimams ir tuo neužtikrino, kad tiekėjo pasiūlymas atitiktų pirkimo sąlygas ir Poliklinikos poreikius. </w:t>
      </w:r>
    </w:p>
    <w:p w14:paraId="30246380"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Vienintelis šio pirkimo dalyvis (UAB “Auto moto NG“) į pasiūlymą įtraukė ir pirkimo sąlygų 1 priedą „Techninė specifikacija“, tačiau dėl jame pateiktos informacijos abstraktumo, Poliklinika, net ir norėdama, negalėjo atlikti jo atlikties techninės specifikacijos reikalavimas vertinimo.</w:t>
      </w:r>
    </w:p>
    <w:p w14:paraId="7F09F0E0"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i/>
          <w:sz w:val="24"/>
          <w:szCs w:val="24"/>
        </w:rPr>
        <w:t>Pavyzdys</w:t>
      </w:r>
      <w:r w:rsidRPr="0052384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06"/>
        <w:gridCol w:w="4293"/>
        <w:gridCol w:w="4529"/>
      </w:tblGrid>
      <w:tr w:rsidR="00523848" w:rsidRPr="00523848" w14:paraId="0A9DD167" w14:textId="77777777" w:rsidTr="00B56DEA">
        <w:tc>
          <w:tcPr>
            <w:tcW w:w="817" w:type="dxa"/>
          </w:tcPr>
          <w:p w14:paraId="3B6AB73D"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 xml:space="preserve">Eil. Nr. </w:t>
            </w:r>
          </w:p>
        </w:tc>
        <w:tc>
          <w:tcPr>
            <w:tcW w:w="4394" w:type="dxa"/>
          </w:tcPr>
          <w:p w14:paraId="08046E5D"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Reikalaujamos minimalios techninės charakteristikos (privalomi reikalavimai)</w:t>
            </w:r>
          </w:p>
        </w:tc>
        <w:tc>
          <w:tcPr>
            <w:tcW w:w="4643" w:type="dxa"/>
          </w:tcPr>
          <w:p w14:paraId="2D0A990A"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Atitikimas kokybiniams ir techniniams reikalavimams</w:t>
            </w:r>
          </w:p>
        </w:tc>
      </w:tr>
      <w:tr w:rsidR="00523848" w:rsidRPr="00523848" w14:paraId="2E104350" w14:textId="77777777" w:rsidTr="00B56DEA">
        <w:tc>
          <w:tcPr>
            <w:tcW w:w="817" w:type="dxa"/>
          </w:tcPr>
          <w:p w14:paraId="63771BCE" w14:textId="77777777" w:rsidR="00523848" w:rsidRPr="00EA461F" w:rsidRDefault="00523848" w:rsidP="00523848">
            <w:pPr>
              <w:pStyle w:val="ListParagraph"/>
              <w:numPr>
                <w:ilvl w:val="0"/>
                <w:numId w:val="14"/>
              </w:numPr>
              <w:jc w:val="center"/>
              <w:rPr>
                <w:sz w:val="22"/>
                <w:szCs w:val="22"/>
              </w:rPr>
            </w:pPr>
          </w:p>
        </w:tc>
        <w:tc>
          <w:tcPr>
            <w:tcW w:w="4394" w:type="dxa"/>
          </w:tcPr>
          <w:p w14:paraId="6B72A14C"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Nenaujas, eksploatuotas, pagamintas ne ankščiau kaip 2008 metais. Vairuotojo instrukcija lietuvių kalba.</w:t>
            </w:r>
          </w:p>
        </w:tc>
        <w:tc>
          <w:tcPr>
            <w:tcW w:w="4643" w:type="dxa"/>
          </w:tcPr>
          <w:p w14:paraId="27A2DD4B"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ATITINKA</w:t>
            </w:r>
          </w:p>
        </w:tc>
      </w:tr>
      <w:tr w:rsidR="00523848" w:rsidRPr="00523848" w14:paraId="7ED88CF6" w14:textId="77777777" w:rsidTr="00B56DEA">
        <w:tc>
          <w:tcPr>
            <w:tcW w:w="817" w:type="dxa"/>
          </w:tcPr>
          <w:p w14:paraId="40F32F53" w14:textId="77777777" w:rsidR="00523848" w:rsidRPr="00EA461F" w:rsidRDefault="00523848" w:rsidP="00B56DEA">
            <w:pPr>
              <w:jc w:val="center"/>
              <w:rPr>
                <w:rFonts w:ascii="Times New Roman" w:hAnsi="Times New Roman" w:cs="Times New Roman"/>
              </w:rPr>
            </w:pPr>
            <w:r w:rsidRPr="00EA461F">
              <w:rPr>
                <w:rFonts w:ascii="Times New Roman" w:hAnsi="Times New Roman" w:cs="Times New Roman"/>
              </w:rPr>
              <w:t>5.</w:t>
            </w:r>
          </w:p>
        </w:tc>
        <w:tc>
          <w:tcPr>
            <w:tcW w:w="4394" w:type="dxa"/>
          </w:tcPr>
          <w:p w14:paraId="4C6B6622"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Variklio tipas – benzinas arba dyzelinis</w:t>
            </w:r>
          </w:p>
        </w:tc>
        <w:tc>
          <w:tcPr>
            <w:tcW w:w="4643" w:type="dxa"/>
          </w:tcPr>
          <w:p w14:paraId="4F39FE2B"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ATITINKA</w:t>
            </w:r>
          </w:p>
        </w:tc>
      </w:tr>
      <w:tr w:rsidR="00523848" w:rsidRPr="00523848" w14:paraId="1A43E3AE" w14:textId="77777777" w:rsidTr="00B56DEA">
        <w:tc>
          <w:tcPr>
            <w:tcW w:w="817" w:type="dxa"/>
          </w:tcPr>
          <w:p w14:paraId="54A4B54C" w14:textId="77777777" w:rsidR="00523848" w:rsidRPr="00EA461F" w:rsidRDefault="00523848" w:rsidP="00B56DEA">
            <w:pPr>
              <w:jc w:val="center"/>
              <w:rPr>
                <w:rFonts w:ascii="Times New Roman" w:hAnsi="Times New Roman" w:cs="Times New Roman"/>
              </w:rPr>
            </w:pPr>
            <w:r w:rsidRPr="00EA461F">
              <w:rPr>
                <w:rFonts w:ascii="Times New Roman" w:hAnsi="Times New Roman" w:cs="Times New Roman"/>
              </w:rPr>
              <w:t>6.</w:t>
            </w:r>
          </w:p>
        </w:tc>
        <w:tc>
          <w:tcPr>
            <w:tcW w:w="4394" w:type="dxa"/>
          </w:tcPr>
          <w:p w14:paraId="4DCC0F3B"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Emisijos standartas – ne mažesnis nei EURO5</w:t>
            </w:r>
          </w:p>
        </w:tc>
        <w:tc>
          <w:tcPr>
            <w:tcW w:w="4643" w:type="dxa"/>
          </w:tcPr>
          <w:p w14:paraId="2871367B"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ATITINKA</w:t>
            </w:r>
          </w:p>
        </w:tc>
      </w:tr>
      <w:tr w:rsidR="00523848" w:rsidRPr="00523848" w14:paraId="0B637414" w14:textId="77777777" w:rsidTr="00B56DEA">
        <w:tc>
          <w:tcPr>
            <w:tcW w:w="817" w:type="dxa"/>
          </w:tcPr>
          <w:p w14:paraId="39823944" w14:textId="77777777" w:rsidR="00523848" w:rsidRPr="00EA461F" w:rsidRDefault="00523848" w:rsidP="00B56DEA">
            <w:pPr>
              <w:jc w:val="center"/>
              <w:rPr>
                <w:rFonts w:ascii="Times New Roman" w:hAnsi="Times New Roman" w:cs="Times New Roman"/>
              </w:rPr>
            </w:pPr>
            <w:r w:rsidRPr="00EA461F">
              <w:rPr>
                <w:rFonts w:ascii="Times New Roman" w:hAnsi="Times New Roman" w:cs="Times New Roman"/>
              </w:rPr>
              <w:t>7.</w:t>
            </w:r>
          </w:p>
        </w:tc>
        <w:tc>
          <w:tcPr>
            <w:tcW w:w="4394" w:type="dxa"/>
          </w:tcPr>
          <w:p w14:paraId="53DBC23D"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Kuro bako talpa- ne mažesnė nei 40 litrų</w:t>
            </w:r>
          </w:p>
        </w:tc>
        <w:tc>
          <w:tcPr>
            <w:tcW w:w="4643" w:type="dxa"/>
          </w:tcPr>
          <w:p w14:paraId="30B78483"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ATITINKA</w:t>
            </w:r>
          </w:p>
        </w:tc>
      </w:tr>
      <w:tr w:rsidR="00523848" w:rsidRPr="00523848" w14:paraId="7E0BBDE1" w14:textId="77777777" w:rsidTr="00B56DEA">
        <w:tc>
          <w:tcPr>
            <w:tcW w:w="817" w:type="dxa"/>
          </w:tcPr>
          <w:p w14:paraId="0168D89E" w14:textId="77777777" w:rsidR="00523848" w:rsidRPr="00EA461F" w:rsidRDefault="00523848" w:rsidP="00B56DEA">
            <w:pPr>
              <w:jc w:val="center"/>
              <w:rPr>
                <w:rFonts w:ascii="Times New Roman" w:hAnsi="Times New Roman" w:cs="Times New Roman"/>
              </w:rPr>
            </w:pPr>
            <w:r w:rsidRPr="00EA461F">
              <w:rPr>
                <w:rFonts w:ascii="Times New Roman" w:hAnsi="Times New Roman" w:cs="Times New Roman"/>
              </w:rPr>
              <w:t>8.</w:t>
            </w:r>
          </w:p>
        </w:tc>
        <w:tc>
          <w:tcPr>
            <w:tcW w:w="4394" w:type="dxa"/>
          </w:tcPr>
          <w:p w14:paraId="2E4AE577"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Variklio galingumas ne mažesnis 50,1 kw</w:t>
            </w:r>
          </w:p>
        </w:tc>
        <w:tc>
          <w:tcPr>
            <w:tcW w:w="4643" w:type="dxa"/>
          </w:tcPr>
          <w:p w14:paraId="0A51C553"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ATITINKA</w:t>
            </w:r>
          </w:p>
        </w:tc>
      </w:tr>
      <w:tr w:rsidR="00523848" w:rsidRPr="00523848" w14:paraId="23EAA828" w14:textId="77777777" w:rsidTr="00B56DEA">
        <w:tc>
          <w:tcPr>
            <w:tcW w:w="817" w:type="dxa"/>
          </w:tcPr>
          <w:p w14:paraId="23805631" w14:textId="77777777" w:rsidR="00523848" w:rsidRPr="00EA461F" w:rsidRDefault="00523848" w:rsidP="00B56DEA">
            <w:pPr>
              <w:jc w:val="center"/>
              <w:rPr>
                <w:rFonts w:ascii="Times New Roman" w:hAnsi="Times New Roman" w:cs="Times New Roman"/>
              </w:rPr>
            </w:pPr>
            <w:r w:rsidRPr="00EA461F">
              <w:rPr>
                <w:rFonts w:ascii="Times New Roman" w:hAnsi="Times New Roman" w:cs="Times New Roman"/>
              </w:rPr>
              <w:t>9.</w:t>
            </w:r>
          </w:p>
        </w:tc>
        <w:tc>
          <w:tcPr>
            <w:tcW w:w="4394" w:type="dxa"/>
          </w:tcPr>
          <w:p w14:paraId="0D7751D2"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Oro kondicionierius</w:t>
            </w:r>
          </w:p>
        </w:tc>
        <w:tc>
          <w:tcPr>
            <w:tcW w:w="4643" w:type="dxa"/>
          </w:tcPr>
          <w:p w14:paraId="358AABB9" w14:textId="77777777" w:rsidR="00523848" w:rsidRPr="00EA461F" w:rsidRDefault="00523848" w:rsidP="00B56DEA">
            <w:pPr>
              <w:jc w:val="both"/>
              <w:rPr>
                <w:rFonts w:ascii="Times New Roman" w:hAnsi="Times New Roman" w:cs="Times New Roman"/>
              </w:rPr>
            </w:pPr>
            <w:r w:rsidRPr="00EA461F">
              <w:rPr>
                <w:rFonts w:ascii="Times New Roman" w:hAnsi="Times New Roman" w:cs="Times New Roman"/>
              </w:rPr>
              <w:t>Ne mažiau kaip 2 saugos oro pagalvės</w:t>
            </w:r>
          </w:p>
        </w:tc>
      </w:tr>
    </w:tbl>
    <w:p w14:paraId="7C41D919" w14:textId="77777777" w:rsidR="00523848" w:rsidRPr="00523848" w:rsidRDefault="00523848" w:rsidP="00523848">
      <w:pPr>
        <w:ind w:firstLine="284"/>
        <w:jc w:val="both"/>
        <w:rPr>
          <w:rFonts w:ascii="Times New Roman" w:hAnsi="Times New Roman" w:cs="Times New Roman"/>
          <w:sz w:val="24"/>
          <w:szCs w:val="24"/>
          <w:highlight w:val="green"/>
        </w:rPr>
      </w:pPr>
    </w:p>
    <w:p w14:paraId="05329ABB" w14:textId="77777777" w:rsidR="00523848" w:rsidRPr="00523848" w:rsidRDefault="00523848" w:rsidP="00F40F7E">
      <w:pPr>
        <w:spacing w:after="0" w:line="360" w:lineRule="auto"/>
        <w:ind w:firstLine="851"/>
        <w:jc w:val="both"/>
        <w:rPr>
          <w:rFonts w:ascii="Times New Roman" w:hAnsi="Times New Roman" w:cs="Times New Roman"/>
          <w:i/>
          <w:sz w:val="24"/>
          <w:szCs w:val="24"/>
        </w:rPr>
      </w:pPr>
      <w:r w:rsidRPr="00523848">
        <w:rPr>
          <w:rFonts w:ascii="Times New Roman" w:hAnsi="Times New Roman" w:cs="Times New Roman"/>
          <w:i/>
          <w:sz w:val="24"/>
          <w:szCs w:val="24"/>
        </w:rPr>
        <w:t>Siekiant sumažinti korupcijos riziką Poliklinikos tarnybinio transporto įsigijimo ir naudojimo srityje, siūlome:</w:t>
      </w:r>
    </w:p>
    <w:p w14:paraId="0166BB26" w14:textId="59A7274D" w:rsidR="00523848" w:rsidRPr="00523848" w:rsidRDefault="00523848" w:rsidP="00F40F7E">
      <w:pPr>
        <w:pStyle w:val="ListParagraph"/>
        <w:tabs>
          <w:tab w:val="left" w:pos="680"/>
        </w:tabs>
        <w:spacing w:line="360" w:lineRule="auto"/>
        <w:ind w:left="0" w:firstLine="851"/>
        <w:jc w:val="both"/>
      </w:pPr>
      <w:r w:rsidRPr="00523848">
        <w:t>1. Savivaldybei svarstyti galimybę dėl Taisyklių pakeitimo jose panaikina</w:t>
      </w:r>
      <w:r w:rsidR="00775A38">
        <w:t>n</w:t>
      </w:r>
      <w:r w:rsidRPr="00523848">
        <w:t>t dviprasmiškas ir perteklines nuostatas.</w:t>
      </w:r>
    </w:p>
    <w:p w14:paraId="5D2651A8" w14:textId="77777777" w:rsidR="00523848" w:rsidRPr="00523848" w:rsidRDefault="00523848" w:rsidP="00F40F7E">
      <w:pPr>
        <w:pStyle w:val="ListParagraph"/>
        <w:numPr>
          <w:ilvl w:val="0"/>
          <w:numId w:val="14"/>
        </w:numPr>
        <w:tabs>
          <w:tab w:val="left" w:pos="0"/>
          <w:tab w:val="left" w:pos="993"/>
          <w:tab w:val="left" w:pos="1134"/>
        </w:tabs>
        <w:spacing w:line="360" w:lineRule="auto"/>
        <w:ind w:left="0" w:firstLine="851"/>
        <w:jc w:val="both"/>
      </w:pPr>
      <w:r w:rsidRPr="00523848">
        <w:t>Poliklinikos tarnybinio transporto priemonių eksploatavimo išlaidų dokumentavimo srityje sukurti prevencinės kontrolės mechanizmą.</w:t>
      </w:r>
    </w:p>
    <w:p w14:paraId="2217845C" w14:textId="2365B3B6" w:rsidR="00523848" w:rsidRPr="00523848" w:rsidRDefault="00523848" w:rsidP="00F40F7E">
      <w:pPr>
        <w:pStyle w:val="ListParagraph"/>
        <w:numPr>
          <w:ilvl w:val="0"/>
          <w:numId w:val="14"/>
        </w:numPr>
        <w:tabs>
          <w:tab w:val="left" w:pos="993"/>
          <w:tab w:val="left" w:pos="1134"/>
        </w:tabs>
        <w:spacing w:line="360" w:lineRule="auto"/>
        <w:ind w:left="0" w:firstLine="851"/>
        <w:jc w:val="both"/>
      </w:pPr>
      <w:r w:rsidRPr="00523848">
        <w:lastRenderedPageBreak/>
        <w:t xml:space="preserve">Užtikrinti tinkamą transporto priemonių nuomos paslaugų pirkimų sąlygų parengimą, pirkimų vykdymą ir sutarčių vykdymo kontrolę. </w:t>
      </w:r>
    </w:p>
    <w:p w14:paraId="7B3D72B1" w14:textId="5BC7AF0E" w:rsidR="00AA3EFE" w:rsidRPr="00523848" w:rsidRDefault="00523848" w:rsidP="00F40F7E">
      <w:pPr>
        <w:spacing w:after="0" w:line="360" w:lineRule="auto"/>
        <w:rPr>
          <w:rFonts w:ascii="Times New Roman" w:hAnsi="Times New Roman" w:cs="Times New Roman"/>
          <w:sz w:val="24"/>
          <w:szCs w:val="24"/>
        </w:rPr>
      </w:pPr>
      <w:r w:rsidRPr="00523848">
        <w:rPr>
          <w:rFonts w:ascii="Times New Roman" w:hAnsi="Times New Roman" w:cs="Times New Roman"/>
          <w:sz w:val="24"/>
          <w:szCs w:val="24"/>
        </w:rPr>
        <w:t>Užtikrinti tinkamą Poliklinikos viešųjų pirkimų žurnalo pildymą</w:t>
      </w:r>
      <w:r w:rsidR="009C1F04">
        <w:rPr>
          <w:rFonts w:ascii="Times New Roman" w:hAnsi="Times New Roman" w:cs="Times New Roman"/>
          <w:sz w:val="24"/>
          <w:szCs w:val="24"/>
        </w:rPr>
        <w:t>.</w:t>
      </w:r>
    </w:p>
    <w:p w14:paraId="7F65F61F" w14:textId="77777777" w:rsidR="00EA461F" w:rsidRDefault="00EA461F" w:rsidP="00F40F7E">
      <w:pPr>
        <w:spacing w:after="0" w:line="360" w:lineRule="auto"/>
        <w:ind w:left="567"/>
        <w:jc w:val="center"/>
        <w:rPr>
          <w:rFonts w:ascii="Times New Roman" w:hAnsi="Times New Roman" w:cs="Times New Roman"/>
          <w:b/>
          <w:sz w:val="24"/>
          <w:szCs w:val="24"/>
        </w:rPr>
      </w:pPr>
    </w:p>
    <w:p w14:paraId="059FECFD" w14:textId="77777777" w:rsidR="00523848" w:rsidRPr="00523848" w:rsidRDefault="00523848" w:rsidP="00F40F7E">
      <w:pPr>
        <w:spacing w:after="0" w:line="360" w:lineRule="auto"/>
        <w:ind w:left="567"/>
        <w:jc w:val="center"/>
        <w:rPr>
          <w:rFonts w:ascii="Times New Roman" w:hAnsi="Times New Roman" w:cs="Times New Roman"/>
          <w:b/>
          <w:sz w:val="24"/>
          <w:szCs w:val="24"/>
        </w:rPr>
      </w:pPr>
      <w:r w:rsidRPr="00523848">
        <w:rPr>
          <w:rFonts w:ascii="Times New Roman" w:hAnsi="Times New Roman" w:cs="Times New Roman"/>
          <w:b/>
          <w:sz w:val="24"/>
          <w:szCs w:val="24"/>
        </w:rPr>
        <w:t>2.4. Korupcijos rizika Poliklinikos darbuotojų kvalifikacijos kėlimo srityje</w:t>
      </w:r>
    </w:p>
    <w:p w14:paraId="635364C6" w14:textId="77777777" w:rsidR="00523848" w:rsidRPr="00523848" w:rsidRDefault="00523848" w:rsidP="00F40F7E">
      <w:pPr>
        <w:spacing w:after="0" w:line="360" w:lineRule="auto"/>
        <w:ind w:firstLine="851"/>
        <w:jc w:val="both"/>
        <w:rPr>
          <w:rFonts w:ascii="Times New Roman" w:hAnsi="Times New Roman" w:cs="Times New Roman"/>
          <w:sz w:val="24"/>
          <w:szCs w:val="24"/>
        </w:rPr>
      </w:pPr>
    </w:p>
    <w:p w14:paraId="114DE8FB"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Lietuvos Respublikos darbo kodekso patvirtinimo, įsigaliojimo ir įgyvendinimo įstatymo 29 straipsnio 2 dalis įpareigoja darbdavį imtis priemonių darbuotojų kvalifikacijai ir jų profesionalumui, gebėjimui prisitaikyti prie besikeičiančių verslo, profesinių ar darbo sąlygų didinti.</w:t>
      </w:r>
    </w:p>
    <w:p w14:paraId="74EFB1FB"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Šių tikslų įgyvendinimui Poliklinikos direktorius patvirtino Poliklinikos darbuotojų kvalifikacijos kėlimo tvarkos aprašą</w:t>
      </w:r>
      <w:r w:rsidRPr="00523848">
        <w:rPr>
          <w:rStyle w:val="FootnoteReference"/>
          <w:rFonts w:ascii="Times New Roman" w:hAnsi="Times New Roman" w:cs="Times New Roman"/>
          <w:sz w:val="24"/>
          <w:szCs w:val="24"/>
        </w:rPr>
        <w:footnoteReference w:id="36"/>
      </w:r>
      <w:r w:rsidRPr="00523848">
        <w:rPr>
          <w:rFonts w:ascii="Times New Roman" w:hAnsi="Times New Roman" w:cs="Times New Roman"/>
          <w:sz w:val="24"/>
          <w:szCs w:val="24"/>
        </w:rPr>
        <w:t xml:space="preserve"> (toliau - Aprašas), kuriuo siekė nustatyti bendruosius Poliklinikos darbuotojų kvalifikacijos kėlimo principus, normas, planavimą, vertinimą ir kvalifikacijai skirtų lėšų panaudojimą (Aprašo 3 punktas).</w:t>
      </w:r>
    </w:p>
    <w:p w14:paraId="2A8BF15B" w14:textId="77777777" w:rsidR="00523848" w:rsidRPr="00523848" w:rsidRDefault="00523848" w:rsidP="00F40F7E">
      <w:pPr>
        <w:pStyle w:val="ListParagraph"/>
        <w:tabs>
          <w:tab w:val="left" w:pos="709"/>
          <w:tab w:val="left" w:pos="851"/>
          <w:tab w:val="left" w:pos="1134"/>
        </w:tabs>
        <w:spacing w:line="360" w:lineRule="auto"/>
        <w:ind w:left="0" w:firstLine="851"/>
        <w:contextualSpacing w:val="0"/>
        <w:jc w:val="both"/>
      </w:pPr>
      <w:r w:rsidRPr="00523848">
        <w:t>Išanalizavus Aprašą ir faktinį jo nuostatų taikymą, nustatyti šie veiksniai, galintys sudaryti prielaidas korupcijai pasireikšti:</w:t>
      </w:r>
    </w:p>
    <w:p w14:paraId="55B6FD9C"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1.</w:t>
      </w:r>
      <w:r w:rsidRPr="00523848">
        <w:rPr>
          <w:rFonts w:ascii="Times New Roman" w:hAnsi="Times New Roman" w:cs="Times New Roman"/>
          <w:i/>
          <w:sz w:val="24"/>
          <w:szCs w:val="24"/>
        </w:rPr>
        <w:t xml:space="preserve"> Neįvardinti Poliklinikos darbuotojų kvalifikacijos kėlimo principai ir normos.</w:t>
      </w:r>
    </w:p>
    <w:p w14:paraId="682C236F"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Poliklinikos personalą sudaro</w:t>
      </w:r>
      <w:r w:rsidRPr="00523848">
        <w:rPr>
          <w:rStyle w:val="FootnoteReference"/>
          <w:rFonts w:ascii="Times New Roman" w:hAnsi="Times New Roman" w:cs="Times New Roman"/>
          <w:sz w:val="24"/>
          <w:szCs w:val="24"/>
        </w:rPr>
        <w:footnoteReference w:id="37"/>
      </w:r>
      <w:r w:rsidRPr="00523848">
        <w:rPr>
          <w:rFonts w:ascii="Times New Roman" w:hAnsi="Times New Roman" w:cs="Times New Roman"/>
          <w:sz w:val="24"/>
          <w:szCs w:val="24"/>
        </w:rPr>
        <w:t xml:space="preserve"> medicininis personalas (</w:t>
      </w:r>
      <w:r w:rsidRPr="00523848">
        <w:rPr>
          <w:rFonts w:ascii="Times New Roman" w:hAnsi="Times New Roman" w:cs="Times New Roman"/>
          <w:i/>
          <w:sz w:val="24"/>
          <w:szCs w:val="24"/>
        </w:rPr>
        <w:t>sveikatos priežiūros paslaugas teikiantis personalas</w:t>
      </w:r>
      <w:r w:rsidRPr="00523848">
        <w:rPr>
          <w:rFonts w:ascii="Times New Roman" w:hAnsi="Times New Roman" w:cs="Times New Roman"/>
          <w:sz w:val="24"/>
          <w:szCs w:val="24"/>
        </w:rPr>
        <w:t>) ir nemedicininis personalas (</w:t>
      </w:r>
      <w:r w:rsidRPr="00523848">
        <w:rPr>
          <w:rFonts w:ascii="Times New Roman" w:hAnsi="Times New Roman" w:cs="Times New Roman"/>
          <w:i/>
          <w:sz w:val="24"/>
          <w:szCs w:val="24"/>
        </w:rPr>
        <w:t>nemedicininiam personalui priskiriamas pareigybių sąrašas tvirtinamas Poliklinikos direktoriaus įsakymu</w:t>
      </w:r>
      <w:r w:rsidRPr="00523848">
        <w:rPr>
          <w:rFonts w:ascii="Times New Roman" w:hAnsi="Times New Roman" w:cs="Times New Roman"/>
          <w:sz w:val="24"/>
          <w:szCs w:val="24"/>
        </w:rPr>
        <w:t>).</w:t>
      </w:r>
    </w:p>
    <w:p w14:paraId="00584A65"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2018 metais Poliklinikoje vidutiniškai dirbo 1 677 darbuotojai. Didžiąją dalį (apie 86,7 proc.) Poliklinikos personalo sudarė medicininis personalas, kurio vykdomai veiklai yra nustatyti privalomi kvalifikacijos kėlimo mokymai (120/60 val. per 5 metus). Nemedicininiam personalui privalomas kvalifikacijos kėlimas nėra nustatytas.</w:t>
      </w:r>
    </w:p>
    <w:p w14:paraId="562ABBD6"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Didelis Poliklinikos darbuotojų skaičius, įvairi darbuotojų profesinė kvalifikacija ir patirtis, skirtingi darbuotojų darbo krūviai ir jų kvalifikacijos kėlimui nustatyti reikalavimai, suponuoja būtinybę Poliklinikos darbuotojų kvalifikacijos tobulinimą organizuoti skirtingomis kryptimis (</w:t>
      </w:r>
      <w:r w:rsidRPr="00523848">
        <w:rPr>
          <w:rFonts w:ascii="Times New Roman" w:hAnsi="Times New Roman" w:cs="Times New Roman"/>
          <w:i/>
          <w:sz w:val="24"/>
          <w:szCs w:val="24"/>
        </w:rPr>
        <w:t>pavyzdžiui,</w:t>
      </w:r>
      <w:r w:rsidRPr="00523848">
        <w:rPr>
          <w:rFonts w:ascii="Times New Roman" w:hAnsi="Times New Roman" w:cs="Times New Roman"/>
          <w:sz w:val="24"/>
          <w:szCs w:val="24"/>
        </w:rPr>
        <w:t xml:space="preserve"> </w:t>
      </w:r>
      <w:r w:rsidRPr="00523848">
        <w:rPr>
          <w:rFonts w:ascii="Times New Roman" w:hAnsi="Times New Roman" w:cs="Times New Roman"/>
          <w:i/>
          <w:sz w:val="24"/>
          <w:szCs w:val="24"/>
        </w:rPr>
        <w:t>orientuotą į sveikatos priežiūros specialistų profesinės kvalifikacijos kėlimą, apibrėžtą Lietuvos Respublikos sveikatos apsaugos ministerijos teisės aktuose ir į nemedicininio personalo kvalifikacijos kėlimą, kurio atžvilgiu teisės aktai nenumato imperatyvo</w:t>
      </w:r>
      <w:r w:rsidRPr="00523848">
        <w:rPr>
          <w:rFonts w:ascii="Times New Roman" w:hAnsi="Times New Roman" w:cs="Times New Roman"/>
          <w:sz w:val="24"/>
          <w:szCs w:val="24"/>
        </w:rPr>
        <w:t xml:space="preserve">), būdais ir formomis. Tačiau Aprašas nediferencijuoja Poliklinikos darbuotojų kvalifikacijos kėlimo nei pagal personalo grupes, nei atskirose jo grupėse, neįvardina darbuotojų kvalifikacijos kėlimo principų, nenumato prioritetų ir </w:t>
      </w:r>
      <w:r w:rsidRPr="00523848">
        <w:rPr>
          <w:rFonts w:ascii="Times New Roman" w:hAnsi="Times New Roman" w:cs="Times New Roman"/>
          <w:sz w:val="24"/>
          <w:szCs w:val="24"/>
        </w:rPr>
        <w:lastRenderedPageBreak/>
        <w:t xml:space="preserve">normų. Dėl to neužtikrinamas Poliklinikos darbuotojų kvalifikacijos kėlimo proceso skaidrumas, atsiranda prielaidos nevienodam kvalifikacijos kėlimo sąlygų sudarymui visiems Poliklinikos darbuotojams. </w:t>
      </w:r>
    </w:p>
    <w:p w14:paraId="4074F4F5"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Pastebime, kad Aprašo 6 punkte įtvirtinta Lietuvos Respublikos sveiktos apsaugos ministro 2002 m. kovo 11 d. įsakymo Nr. 132 „Dėl sveikatos priežiūros ir farmacijos specialistų profesinio kvalifikacijos tobulinimo ir jo finansavimo tvarkos patvirtinimo“ 14 punkto nuostata, numatanti, jog sveikatos priežiūros paslaugas teikiantys specialistai turi patys rūpintis profesinės kvalifikacijos tobulinimusi, kitų Aprašo nuostatų atžvilgiu gali būti dviprasmiškai suvokiama ir skirtingai taikoma. </w:t>
      </w:r>
    </w:p>
    <w:p w14:paraId="61E638AA"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i/>
          <w:sz w:val="24"/>
          <w:szCs w:val="24"/>
        </w:rPr>
        <w:t>Pavyzdys</w:t>
      </w:r>
      <w:r w:rsidRPr="00523848">
        <w:rPr>
          <w:rFonts w:ascii="Times New Roman" w:hAnsi="Times New Roman" w:cs="Times New Roman"/>
          <w:sz w:val="24"/>
          <w:szCs w:val="24"/>
        </w:rPr>
        <w:t>. Aprašo 6 punktas numato, kad „</w:t>
      </w:r>
      <w:r w:rsidRPr="00523848">
        <w:rPr>
          <w:rFonts w:ascii="Times New Roman" w:hAnsi="Times New Roman" w:cs="Times New Roman"/>
          <w:i/>
          <w:sz w:val="24"/>
          <w:szCs w:val="24"/>
        </w:rPr>
        <w:t>sveikatos priežiūros paslaugas teikiantys darbuotojai yra patys atsakingi už jiems priklausančių kvalifikacijos kėlimo renginių paiešką, registraciją, dalyvavimą jose bei išklausymą“.</w:t>
      </w:r>
      <w:r w:rsidRPr="00523848">
        <w:rPr>
          <w:rFonts w:ascii="Times New Roman" w:hAnsi="Times New Roman" w:cs="Times New Roman"/>
          <w:sz w:val="24"/>
          <w:szCs w:val="24"/>
        </w:rPr>
        <w:t xml:space="preserve"> Vadovaujantis šia Aprašo nuostata, darytina išvada, kad Poliklinikos medicininis personalas pats pasirenka jo tobulinimo poreikį atitinkančius kvalifikacijos kėlimo renginius. Tačiau pagal Aprašo 15.2 punktą </w:t>
      </w:r>
      <w:r w:rsidRPr="00523848">
        <w:rPr>
          <w:rFonts w:ascii="Times New Roman" w:hAnsi="Times New Roman" w:cs="Times New Roman"/>
          <w:i/>
          <w:sz w:val="24"/>
          <w:szCs w:val="24"/>
        </w:rPr>
        <w:t>- išleidžiant darbuotojus į kvalifikacijos kėlimo renginius yra vertinama kvalifikacijos kėlimo renginio svarba, temos aktualumas bei reikalingumas tiesioginiam darbuotojo darbui, įstaigai ir darbuotojui keliamiems tikslams</w:t>
      </w:r>
      <w:r w:rsidRPr="00523848">
        <w:rPr>
          <w:rFonts w:ascii="Times New Roman" w:hAnsi="Times New Roman" w:cs="Times New Roman"/>
          <w:sz w:val="24"/>
          <w:szCs w:val="24"/>
        </w:rPr>
        <w:t xml:space="preserve">. Tokiu būdu Aprašo 6 punkte įtvirtinta Poliklinikos medicininio personalo teisė patiems pasirinkti kvalifikacijos kėlimo renginį faktiškai yra įtakojama ir taip gali būti pažeidžiama. </w:t>
      </w:r>
    </w:p>
    <w:p w14:paraId="5818AD8B"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2. </w:t>
      </w:r>
      <w:r w:rsidRPr="00523848">
        <w:rPr>
          <w:rFonts w:ascii="Times New Roman" w:hAnsi="Times New Roman" w:cs="Times New Roman"/>
          <w:i/>
          <w:sz w:val="24"/>
          <w:szCs w:val="24"/>
        </w:rPr>
        <w:t>Nereglamentuotas Poliklinikos darbuotojų kvalifikacijos kėlimo planavimas</w:t>
      </w:r>
      <w:r w:rsidRPr="00523848">
        <w:rPr>
          <w:rFonts w:ascii="Times New Roman" w:hAnsi="Times New Roman" w:cs="Times New Roman"/>
          <w:sz w:val="24"/>
          <w:szCs w:val="24"/>
        </w:rPr>
        <w:t>.</w:t>
      </w:r>
    </w:p>
    <w:p w14:paraId="45C69AE4"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Sveikatos priežiūros ir farmacijos specialistų profesinės kvalifikacijos tobulinimo ir jo finansavimo tvarkos 16 punktas numato, jog sveikatos priežiūros ir farmacijos įstaigos administracija privalo planuoti įstaigoje dirbančio personalo tobulinimą, numatyti šiam tikslui reikalingas lėšas bei sudaryti sąlygas privalomam specialisto profesinės kvalifikacijos tobulinimuisi.</w:t>
      </w:r>
    </w:p>
    <w:p w14:paraId="6F30FE28"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Aprašo 3 punktas nurodo, kad Aprašas nustato Poliklinikos darbuotojų kvalifikacijos planavimą, tačiau faktiškai nenumato jokių Poliklinikos darbuotojų kvalifikacijos kėlimo planavimo procedūrų.</w:t>
      </w:r>
    </w:p>
    <w:p w14:paraId="459342DC"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Kita vertus, Poliklinika rengia darbuotojų kvalifikacijos kėlimo planus. Korupcijos rizikos analizės metu Poliklinika pateikė penkis atskirų Poliklinikos padalinių parengtus 2018 m. darbuotojų kvalifikacijos kėlimo planus, tačiau atsižvelgiant į tai, kad Poliklinikoje nėra reglamentuotas darbuotojų kvalifikacijos kėlimo plano rengimo procesas, tampa neaišku kuo vadovaujantis ir kokiam tikslui šie planai buvo sudaromi. </w:t>
      </w:r>
    </w:p>
    <w:p w14:paraId="3D78D55A"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Susipažinus su minėtais, 2018 metų darbuotojų kvalifikacijos kėlimo planais, pastebėta, jog didžiąja dalimi planai yra orientuoti į medicininį personalą – bendrosios praktikos slaugytojas bei šeimos ir vaikų ligų gydytojus; planai nėra tvirtinami Poliklinikos vadovo, ar jo įgalioto asmens, nėra aiški planus vizavusių darbuotojų (padalinių vadovai, ordinatorė, Personalo valdymo ir administravimo skyriaus vadovas ir kt.) atsakomybė, o patys planai dėl savo turinio labiau laikytini atskirų darbuotojų pageidaujamų kvalifikacijos renginių sąrašais, o ne Poliklinikos darbuotojų </w:t>
      </w:r>
      <w:r w:rsidRPr="00523848">
        <w:rPr>
          <w:rFonts w:ascii="Times New Roman" w:hAnsi="Times New Roman" w:cs="Times New Roman"/>
          <w:sz w:val="24"/>
          <w:szCs w:val="24"/>
        </w:rPr>
        <w:lastRenderedPageBreak/>
        <w:t xml:space="preserve">kvalifikacijos kėlimo planais, pagrindžiančiais Poliklinikos darbuotojų kvalifikacijos kėlimo poreikį ir personalo kėlimui reikalingas lėšas. </w:t>
      </w:r>
    </w:p>
    <w:p w14:paraId="5F9DB8F5" w14:textId="387F16DB"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Atkreipiame dėmesį, kad 2018 metais Poliklinika viršijo Poliklinikos </w:t>
      </w:r>
      <w:r w:rsidR="003C5967">
        <w:rPr>
          <w:rFonts w:ascii="Times New Roman" w:hAnsi="Times New Roman" w:cs="Times New Roman"/>
          <w:sz w:val="24"/>
          <w:szCs w:val="24"/>
        </w:rPr>
        <w:t>direktoriaus</w:t>
      </w:r>
      <w:r w:rsidRPr="00523848">
        <w:rPr>
          <w:rFonts w:ascii="Times New Roman" w:hAnsi="Times New Roman" w:cs="Times New Roman"/>
          <w:sz w:val="24"/>
          <w:szCs w:val="24"/>
        </w:rPr>
        <w:t xml:space="preserve"> kvalifikacijos kėlimui ir komandiruotėms patvirtintą išlaidų sumą</w:t>
      </w:r>
      <w:r w:rsidRPr="00523848">
        <w:rPr>
          <w:rStyle w:val="FootnoteReference"/>
          <w:rFonts w:ascii="Times New Roman" w:hAnsi="Times New Roman" w:cs="Times New Roman"/>
          <w:sz w:val="24"/>
          <w:szCs w:val="24"/>
        </w:rPr>
        <w:footnoteReference w:id="38"/>
      </w:r>
      <w:r w:rsidRPr="00523848">
        <w:rPr>
          <w:rFonts w:ascii="Times New Roman" w:hAnsi="Times New Roman" w:cs="Times New Roman"/>
          <w:sz w:val="24"/>
          <w:szCs w:val="24"/>
        </w:rPr>
        <w:t>. Manome, jog tam tiesioginę įtaką galėjo turėti per mažas Poliklinikos dėmesys darbuotojų kvalifikacijos kėlimo planavimui. Dėl netinkamai parengto Poliklinikos darbuotojų kvalifikacijos kėlimo plano galėjo būti neidentifikuotas realus darbuotojų kvalifikacijos kėlimo poreikis, o pasėkoje ir viršyta kvalifikacijos kėlimui ir komandiruotėms patvirtinta lėšų suma.</w:t>
      </w:r>
    </w:p>
    <w:p w14:paraId="40CD71FC" w14:textId="77777777" w:rsidR="00523848" w:rsidRPr="00523848" w:rsidRDefault="00523848" w:rsidP="00EA461F">
      <w:pPr>
        <w:spacing w:after="0" w:line="360" w:lineRule="auto"/>
        <w:ind w:firstLine="851"/>
        <w:jc w:val="both"/>
        <w:rPr>
          <w:rFonts w:ascii="Times New Roman" w:hAnsi="Times New Roman" w:cs="Times New Roman"/>
          <w:i/>
          <w:sz w:val="24"/>
          <w:szCs w:val="24"/>
        </w:rPr>
      </w:pPr>
      <w:r w:rsidRPr="00523848">
        <w:rPr>
          <w:rFonts w:ascii="Times New Roman" w:hAnsi="Times New Roman" w:cs="Times New Roman"/>
          <w:i/>
          <w:sz w:val="24"/>
          <w:szCs w:val="24"/>
        </w:rPr>
        <w:t>3.</w:t>
      </w:r>
      <w:r w:rsidRPr="00523848">
        <w:rPr>
          <w:rFonts w:ascii="Times New Roman" w:hAnsi="Times New Roman" w:cs="Times New Roman"/>
          <w:sz w:val="24"/>
          <w:szCs w:val="24"/>
        </w:rPr>
        <w:t xml:space="preserve"> </w:t>
      </w:r>
      <w:r w:rsidRPr="00523848">
        <w:rPr>
          <w:rFonts w:ascii="Times New Roman" w:hAnsi="Times New Roman" w:cs="Times New Roman"/>
          <w:i/>
          <w:sz w:val="24"/>
          <w:szCs w:val="24"/>
        </w:rPr>
        <w:t>Aiškiai neapibrėžta sąvoka</w:t>
      </w:r>
      <w:r w:rsidRPr="00523848">
        <w:rPr>
          <w:rFonts w:ascii="Times New Roman" w:hAnsi="Times New Roman" w:cs="Times New Roman"/>
          <w:sz w:val="24"/>
          <w:szCs w:val="24"/>
        </w:rPr>
        <w:t xml:space="preserve"> „</w:t>
      </w:r>
      <w:r w:rsidRPr="00523848">
        <w:rPr>
          <w:rFonts w:ascii="Times New Roman" w:hAnsi="Times New Roman" w:cs="Times New Roman"/>
          <w:i/>
          <w:sz w:val="24"/>
          <w:szCs w:val="24"/>
        </w:rPr>
        <w:t>Poliklinikos personalo kvalifikacijos kėlimo vertinimas“.</w:t>
      </w:r>
    </w:p>
    <w:p w14:paraId="249AA85D" w14:textId="77777777" w:rsidR="00523848" w:rsidRPr="00523848" w:rsidRDefault="00523848" w:rsidP="00EA461F">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Aprašo 3 punktas nurodo, kad Aprašas nustato Poliklinikos darbuotojų kvalifikacijos kėlimo vertinimą, tačiau neapibrėžia Poliklinikos personalo kvalifikacijos kėlimo vertinimo sąvokos, dėl ko nėra aišku, ką šis vertinimas turėtų apimti (</w:t>
      </w:r>
      <w:r w:rsidRPr="00523848">
        <w:rPr>
          <w:rFonts w:ascii="Times New Roman" w:hAnsi="Times New Roman" w:cs="Times New Roman"/>
          <w:i/>
          <w:sz w:val="24"/>
          <w:szCs w:val="24"/>
        </w:rPr>
        <w:t>ar darbuotojų kompetenciją (įvertinamą kokių žinių ir įgūdžių darbuotojams trūksta, kokios kompetencijos yra tobulintinos), ar kvalifikacijos kėlimo renginių atranką, ar ir vieną ir kitą)</w:t>
      </w:r>
      <w:r w:rsidRPr="00523848">
        <w:rPr>
          <w:rFonts w:ascii="Times New Roman" w:hAnsi="Times New Roman" w:cs="Times New Roman"/>
          <w:sz w:val="24"/>
          <w:szCs w:val="24"/>
        </w:rPr>
        <w:t xml:space="preserve">) bei, ar Aprašo 15 punkto nuostatos gali būti laikomos </w:t>
      </w:r>
      <w:r w:rsidRPr="00523848">
        <w:rPr>
          <w:rFonts w:ascii="Times New Roman" w:hAnsi="Times New Roman" w:cs="Times New Roman"/>
          <w:i/>
          <w:sz w:val="24"/>
          <w:szCs w:val="24"/>
        </w:rPr>
        <w:t xml:space="preserve">Poliklinikos personalo kvalifikacijos kėlimo vertinimu. </w:t>
      </w:r>
    </w:p>
    <w:p w14:paraId="5C39CD21" w14:textId="77777777" w:rsidR="00523848" w:rsidRPr="00523848" w:rsidRDefault="00523848" w:rsidP="00EA461F">
      <w:pPr>
        <w:spacing w:after="0" w:line="360" w:lineRule="auto"/>
        <w:ind w:firstLine="851"/>
        <w:jc w:val="both"/>
        <w:rPr>
          <w:rFonts w:ascii="Times New Roman" w:hAnsi="Times New Roman" w:cs="Times New Roman"/>
          <w:i/>
          <w:sz w:val="24"/>
          <w:szCs w:val="24"/>
        </w:rPr>
      </w:pPr>
      <w:r w:rsidRPr="00523848">
        <w:rPr>
          <w:rFonts w:ascii="Times New Roman" w:hAnsi="Times New Roman" w:cs="Times New Roman"/>
          <w:sz w:val="24"/>
          <w:szCs w:val="24"/>
        </w:rPr>
        <w:t xml:space="preserve">Aprašo 15 punktas nurodo, kad </w:t>
      </w:r>
      <w:r w:rsidRPr="00523848">
        <w:rPr>
          <w:rFonts w:ascii="Times New Roman" w:hAnsi="Times New Roman" w:cs="Times New Roman"/>
          <w:i/>
          <w:sz w:val="24"/>
          <w:szCs w:val="24"/>
        </w:rPr>
        <w:t xml:space="preserve">išleidžiant darbuotojus į kvalifikacijos kėlimo renginius, atsižvelgiama į:darbuotojui trūkstamą kvalifikacijos kėlimo valandų kiekį, būtiną surinkti Lietuvos Respublikos sveikatos apsaugos ministerijos teisės aktuose nustatyta tvarka; kvalifikacijos kėlimo renginio svarbą, temos </w:t>
      </w:r>
      <w:r w:rsidR="00F40F7E">
        <w:rPr>
          <w:rFonts w:ascii="Times New Roman" w:hAnsi="Times New Roman" w:cs="Times New Roman"/>
          <w:i/>
          <w:sz w:val="24"/>
          <w:szCs w:val="24"/>
        </w:rPr>
        <w:t>aktualumą</w:t>
      </w:r>
      <w:r w:rsidRPr="00523848">
        <w:rPr>
          <w:rFonts w:ascii="Times New Roman" w:hAnsi="Times New Roman" w:cs="Times New Roman"/>
          <w:i/>
          <w:sz w:val="24"/>
          <w:szCs w:val="24"/>
        </w:rPr>
        <w:t xml:space="preserve"> bei reikalingumą tiesioginiam darbuotojo darbui, įstaigai ir darbuotojui keliamiems tikslams ir į įgytų žinių praktinį pritaikomumą darbuotojo profesinėje veikloje.</w:t>
      </w:r>
    </w:p>
    <w:p w14:paraId="307F408F" w14:textId="77777777" w:rsidR="00523848" w:rsidRPr="00523848" w:rsidRDefault="00523848" w:rsidP="00EA461F">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Pastebime, kad Aprašas nenurodo kokiame kvalifikacijos kėlimo etape toks „atsižvelgimas“ yra vykdomas bei kas ir kokiais vertinimo kriterijais vadovaudamasis jį atlieka. Neaiškiai reglamentuotas Poliklinikos personalo kvalifikacijos kėlimo vertinimas neužtikrina tikslingo ir sistemingo kvalifikacijos kėlimo proceso</w:t>
      </w:r>
      <w:r w:rsidRPr="00523848">
        <w:rPr>
          <w:rFonts w:ascii="Times New Roman" w:hAnsi="Times New Roman" w:cs="Times New Roman"/>
          <w:i/>
          <w:sz w:val="24"/>
          <w:szCs w:val="24"/>
        </w:rPr>
        <w:t xml:space="preserve"> </w:t>
      </w:r>
      <w:r w:rsidRPr="00523848">
        <w:rPr>
          <w:rFonts w:ascii="Times New Roman" w:hAnsi="Times New Roman" w:cs="Times New Roman"/>
          <w:sz w:val="24"/>
          <w:szCs w:val="24"/>
        </w:rPr>
        <w:t>bei</w:t>
      </w:r>
      <w:r w:rsidRPr="00523848">
        <w:rPr>
          <w:rFonts w:ascii="Times New Roman" w:hAnsi="Times New Roman" w:cs="Times New Roman"/>
          <w:i/>
          <w:sz w:val="24"/>
          <w:szCs w:val="24"/>
        </w:rPr>
        <w:t xml:space="preserve"> </w:t>
      </w:r>
      <w:r w:rsidRPr="00523848">
        <w:rPr>
          <w:rFonts w:ascii="Times New Roman" w:hAnsi="Times New Roman" w:cs="Times New Roman"/>
          <w:sz w:val="24"/>
          <w:szCs w:val="24"/>
        </w:rPr>
        <w:t xml:space="preserve">sudaro galimybes kvalifikacijos kėlimo vertinimą atliekantiems asmenims elgtis neobjektyviai. </w:t>
      </w:r>
    </w:p>
    <w:p w14:paraId="1CDC7210" w14:textId="77777777" w:rsidR="00523848" w:rsidRPr="00523848" w:rsidRDefault="00523848" w:rsidP="00EA461F">
      <w:pPr>
        <w:spacing w:after="0" w:line="360" w:lineRule="auto"/>
        <w:ind w:firstLine="851"/>
        <w:jc w:val="both"/>
        <w:rPr>
          <w:rFonts w:ascii="Times New Roman" w:hAnsi="Times New Roman" w:cs="Times New Roman"/>
          <w:i/>
          <w:sz w:val="24"/>
          <w:szCs w:val="24"/>
        </w:rPr>
      </w:pPr>
      <w:r w:rsidRPr="00523848">
        <w:rPr>
          <w:rFonts w:ascii="Times New Roman" w:hAnsi="Times New Roman" w:cs="Times New Roman"/>
          <w:sz w:val="24"/>
          <w:szCs w:val="24"/>
        </w:rPr>
        <w:t xml:space="preserve">4. </w:t>
      </w:r>
      <w:r w:rsidRPr="00523848">
        <w:rPr>
          <w:rFonts w:ascii="Times New Roman" w:hAnsi="Times New Roman" w:cs="Times New Roman"/>
          <w:i/>
          <w:sz w:val="24"/>
          <w:szCs w:val="24"/>
        </w:rPr>
        <w:t>Nereglamentuotas Poliklinikos darbuotojų kvalifikacijai skirtų lėšų panaudojimas.</w:t>
      </w:r>
    </w:p>
    <w:p w14:paraId="5010878F" w14:textId="177FAD0A" w:rsidR="00523848" w:rsidRPr="00523848" w:rsidRDefault="00523848" w:rsidP="008C7E60">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Pagal teisės aktus</w:t>
      </w:r>
      <w:r w:rsidRPr="00523848">
        <w:rPr>
          <w:rStyle w:val="FootnoteReference"/>
          <w:rFonts w:ascii="Times New Roman" w:hAnsi="Times New Roman" w:cs="Times New Roman"/>
          <w:sz w:val="24"/>
          <w:szCs w:val="24"/>
        </w:rPr>
        <w:footnoteReference w:id="39"/>
      </w:r>
      <w:r w:rsidRPr="00523848">
        <w:rPr>
          <w:rFonts w:ascii="Times New Roman" w:hAnsi="Times New Roman" w:cs="Times New Roman"/>
          <w:sz w:val="24"/>
          <w:szCs w:val="24"/>
        </w:rPr>
        <w:t xml:space="preserve">, sveikatos priežiūros įstaigų specialistų kvalifikacijos tobulinimo finansavimo šaltiniai yra valstybės ir savivaldybių biudžetų lėšos, gydymo įstaigų, kitų juridinių ir fizinių asmenų ir pačių specialistų lėšos. Profesinės kvalifikacijos tobulinimusi rūpinasi patys </w:t>
      </w:r>
      <w:r w:rsidRPr="00523848">
        <w:rPr>
          <w:rFonts w:ascii="Times New Roman" w:hAnsi="Times New Roman" w:cs="Times New Roman"/>
          <w:sz w:val="24"/>
          <w:szCs w:val="24"/>
        </w:rPr>
        <w:lastRenderedPageBreak/>
        <w:t>sveikatos priežiūros specialistai, gydymo įstaigos, o išlaidas apmoka gydymo įstaigos, patys specialistai ir kiti juridiniai asmenys (gydytojų draugijos, farmacijos kompanijos ir kt.).</w:t>
      </w:r>
    </w:p>
    <w:p w14:paraId="252D582F" w14:textId="77777777" w:rsidR="00523848" w:rsidRPr="00523848" w:rsidRDefault="00523848" w:rsidP="00EA461F">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Poliklinikos pateiktais duomenimis 2018 metais Poliklinika darbuotojų kvalifikacijos kėlimui panaudojo 32 795,23 eurus, iš kurių 19 915,16 eurų sudarė paramos lėšos, 12 202,47 eurus nuosavos lėšos ir 677,60 eurus Privalomojo sveikatos draudimo fondo (PSDF) lėšos.</w:t>
      </w:r>
    </w:p>
    <w:p w14:paraId="579CD7BE"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Aprašo 3 punktas nurodo, kad Aprašas nustato kvalifikacijai skirtų lėšų panaudojimą, tačiau faktiškai nenustato jokios kvalifikacijai skirtų (Poliklinikos, paramos ir PSDF) lėšų panaudojimo tvarkos, o tik nurodo, kad </w:t>
      </w:r>
      <w:r w:rsidRPr="00523848">
        <w:rPr>
          <w:rFonts w:ascii="Times New Roman" w:hAnsi="Times New Roman" w:cs="Times New Roman"/>
          <w:i/>
          <w:sz w:val="24"/>
          <w:szCs w:val="24"/>
        </w:rPr>
        <w:t xml:space="preserve">jei darbuotojas pageidauja, jog už kvalifikacijos kėlimo renginį būtų apmokėta, jis turi rašyti atitinkamą prašymą </w:t>
      </w:r>
      <w:r w:rsidRPr="00523848">
        <w:rPr>
          <w:rFonts w:ascii="Times New Roman" w:hAnsi="Times New Roman" w:cs="Times New Roman"/>
          <w:sz w:val="24"/>
          <w:szCs w:val="24"/>
        </w:rPr>
        <w:t xml:space="preserve">(Aprašo 9.2 p.), o </w:t>
      </w:r>
      <w:r w:rsidRPr="00523848">
        <w:rPr>
          <w:rFonts w:ascii="Times New Roman" w:hAnsi="Times New Roman" w:cs="Times New Roman"/>
          <w:i/>
          <w:sz w:val="24"/>
          <w:szCs w:val="24"/>
        </w:rPr>
        <w:t>skiriant finansavimą</w:t>
      </w:r>
      <w:r w:rsidRPr="00523848">
        <w:rPr>
          <w:rFonts w:ascii="Times New Roman" w:hAnsi="Times New Roman" w:cs="Times New Roman"/>
          <w:sz w:val="24"/>
          <w:szCs w:val="24"/>
        </w:rPr>
        <w:t xml:space="preserve"> </w:t>
      </w:r>
      <w:r w:rsidRPr="00523848">
        <w:rPr>
          <w:rFonts w:ascii="Times New Roman" w:hAnsi="Times New Roman" w:cs="Times New Roman"/>
          <w:i/>
          <w:sz w:val="24"/>
          <w:szCs w:val="24"/>
        </w:rPr>
        <w:t xml:space="preserve">iš įstaigos lėšų už personalo kvalifikacijos kėlimo renginius, atsižvelgiama į „darbuotojo kvalifikacijos kėlimui jau skirtą įstaigos lėšų sumą“ </w:t>
      </w:r>
      <w:r w:rsidRPr="00523848">
        <w:rPr>
          <w:rFonts w:ascii="Times New Roman" w:hAnsi="Times New Roman" w:cs="Times New Roman"/>
          <w:sz w:val="24"/>
          <w:szCs w:val="24"/>
        </w:rPr>
        <w:t>ir tuos pačius kriterijus, į kuriuos yra atsižvelgiama išleidžiant darbuotojus į kvalifikacijos kėlimo renginius (Aprašo 15 p.). Aprašas neįvardina Poliklinikos personalo kvalifikacijos kėlimui skiriamų lėšų finansavimo šaltinių ir prioritetų bei nenustato konkrečios ir aiškios kvalifikacijai skirtų lėšų panaudojimo tvarkos.</w:t>
      </w:r>
    </w:p>
    <w:p w14:paraId="370D779B"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Manome, jog minėtos aplinkybės sudaro galimybę sprendimus dėl kvalifikacijos lėšų panaudojimo priimantiems asmenims elgtis neobjektyviai (proteguoti atskirus darbuotojus, ar atskirus kvalifikacijos kėlimo renginius) ir tuo sukelti abejones dėl efektyvaus ir ekonomiško kvalifikacijai skirtų lėšų panaudojimo. </w:t>
      </w:r>
    </w:p>
    <w:p w14:paraId="1AB23826" w14:textId="77777777" w:rsidR="00523848" w:rsidRPr="00523848" w:rsidRDefault="00523848" w:rsidP="00F40F7E">
      <w:pPr>
        <w:spacing w:after="0" w:line="360" w:lineRule="auto"/>
        <w:ind w:firstLine="851"/>
        <w:jc w:val="both"/>
        <w:rPr>
          <w:rFonts w:ascii="Times New Roman" w:hAnsi="Times New Roman" w:cs="Times New Roman"/>
          <w:i/>
          <w:sz w:val="24"/>
          <w:szCs w:val="24"/>
        </w:rPr>
      </w:pPr>
      <w:r w:rsidRPr="00523848">
        <w:rPr>
          <w:rFonts w:ascii="Times New Roman" w:hAnsi="Times New Roman" w:cs="Times New Roman"/>
          <w:i/>
          <w:sz w:val="24"/>
          <w:szCs w:val="24"/>
        </w:rPr>
        <w:t>5. Viena kitai prieštaraujančios ir nepakankami aiškios atskiros Aprašo nuostatos.</w:t>
      </w:r>
    </w:p>
    <w:p w14:paraId="4220BE2E"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Apraše pastebėtos kelios nuostatos, kurios dėl tarpusavio prieštaravimų, ar dėl nepakankamo apibrėžtumo gali būti dviprasmiškai suvokiamos ir skirtingai taikomos. Tai yra: </w:t>
      </w:r>
    </w:p>
    <w:p w14:paraId="7D2CC346" w14:textId="77777777" w:rsidR="00523848" w:rsidRPr="00523848" w:rsidRDefault="00523848" w:rsidP="00F40F7E">
      <w:pPr>
        <w:spacing w:after="0" w:line="360" w:lineRule="auto"/>
        <w:ind w:firstLine="851"/>
        <w:jc w:val="both"/>
        <w:rPr>
          <w:rFonts w:ascii="Times New Roman" w:hAnsi="Times New Roman" w:cs="Times New Roman"/>
          <w:i/>
          <w:sz w:val="24"/>
          <w:szCs w:val="24"/>
        </w:rPr>
      </w:pPr>
      <w:r w:rsidRPr="00523848">
        <w:rPr>
          <w:rFonts w:ascii="Times New Roman" w:hAnsi="Times New Roman" w:cs="Times New Roman"/>
          <w:sz w:val="24"/>
          <w:szCs w:val="24"/>
        </w:rPr>
        <w:t>5.1. Aprašo 19 punkto nuostata, nurodanti, kad „</w:t>
      </w:r>
      <w:r w:rsidRPr="00523848">
        <w:rPr>
          <w:rFonts w:ascii="Times New Roman" w:hAnsi="Times New Roman" w:cs="Times New Roman"/>
          <w:i/>
          <w:sz w:val="24"/>
          <w:szCs w:val="24"/>
        </w:rPr>
        <w:t xml:space="preserve">Darbuotojams vykstantiems į kvalifikacijos kėlimo renginį jų pačių pageidavimu ir iniciatyva, </w:t>
      </w:r>
      <w:r w:rsidRPr="00523848">
        <w:rPr>
          <w:rFonts w:ascii="Times New Roman" w:hAnsi="Times New Roman" w:cs="Times New Roman"/>
          <w:i/>
          <w:sz w:val="24"/>
          <w:szCs w:val="24"/>
          <w:u w:val="single"/>
        </w:rPr>
        <w:t>gali būti</w:t>
      </w:r>
      <w:r w:rsidRPr="00523848">
        <w:rPr>
          <w:rFonts w:ascii="Times New Roman" w:hAnsi="Times New Roman" w:cs="Times New Roman"/>
          <w:i/>
          <w:sz w:val="24"/>
          <w:szCs w:val="24"/>
        </w:rPr>
        <w:t xml:space="preserve"> išlaikomas vidutinis darbo užmokestis, atsižvelgiant ir vertinant: kvalifikacijos kėlimo renginio svarbą, kokybę, temos aktualumą bei reikalingumą tiesioginiam darbuotojo darbui, įstaigai ir darbuotojui keliamiems tikslams, įgytų žinių praktinį pritaikomumą darbuotojo profesinėje veikloje; darbuotojo dalyvavimo kvalifikacijos kėlimo renginiuose dažnį, darbuotojo stažą bei darbo krūvį įstaigoje“ </w:t>
      </w:r>
      <w:r w:rsidRPr="00523848">
        <w:rPr>
          <w:rFonts w:ascii="Times New Roman" w:hAnsi="Times New Roman" w:cs="Times New Roman"/>
          <w:sz w:val="24"/>
          <w:szCs w:val="24"/>
        </w:rPr>
        <w:t>prieštarauja Aprašo 7 punkto nuostatai numatančiai, jog „</w:t>
      </w:r>
      <w:r w:rsidRPr="00523848">
        <w:rPr>
          <w:rFonts w:ascii="Times New Roman" w:hAnsi="Times New Roman" w:cs="Times New Roman"/>
          <w:i/>
          <w:sz w:val="24"/>
          <w:szCs w:val="24"/>
        </w:rPr>
        <w:t xml:space="preserve">VšĮ Kauno miesto poliklinika sudaro sąlygas darbuotojams vykti į kvalifikacijos kėlimo renginius už renginiuose praleistą laiką </w:t>
      </w:r>
      <w:r w:rsidRPr="00523848">
        <w:rPr>
          <w:rFonts w:ascii="Times New Roman" w:hAnsi="Times New Roman" w:cs="Times New Roman"/>
          <w:i/>
          <w:sz w:val="24"/>
          <w:szCs w:val="24"/>
          <w:u w:val="single"/>
        </w:rPr>
        <w:t xml:space="preserve">mokėdama </w:t>
      </w:r>
      <w:r w:rsidRPr="00523848">
        <w:rPr>
          <w:rFonts w:ascii="Times New Roman" w:hAnsi="Times New Roman" w:cs="Times New Roman"/>
          <w:i/>
          <w:sz w:val="24"/>
          <w:szCs w:val="24"/>
        </w:rPr>
        <w:t>jiems vidutinį darbo užmokestį;</w:t>
      </w:r>
    </w:p>
    <w:p w14:paraId="394C4918" w14:textId="124DFEBD"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5.2. Aprašo 9.9 ir 11.2 papunkčiai nurodo – „</w:t>
      </w:r>
      <w:r w:rsidRPr="00523848">
        <w:rPr>
          <w:rFonts w:ascii="Times New Roman" w:hAnsi="Times New Roman" w:cs="Times New Roman"/>
          <w:i/>
          <w:sz w:val="24"/>
          <w:szCs w:val="24"/>
        </w:rPr>
        <w:t xml:space="preserve">Darbuotojai vyksta į kvalifikacijos kėlimo renginius“. </w:t>
      </w:r>
      <w:r w:rsidRPr="00523848">
        <w:rPr>
          <w:rFonts w:ascii="Times New Roman" w:hAnsi="Times New Roman" w:cs="Times New Roman"/>
          <w:sz w:val="24"/>
          <w:szCs w:val="24"/>
        </w:rPr>
        <w:t xml:space="preserve">Tačiau Aprašas nedetalizuoja „vykimo proceso“ ir dėl to sukuria tam tikrą neaiškumą - nenurodo kas apmoka vykimo į kvalifikacijos renginius išlaidas, ar vykstant į kvalifikacijos kėlimo renginius gali būti naudojami tarnybiniai automobiliai ir pan. </w:t>
      </w:r>
    </w:p>
    <w:p w14:paraId="3E9CF084" w14:textId="77777777" w:rsidR="00523848" w:rsidRPr="00523848" w:rsidRDefault="00523848" w:rsidP="00157750">
      <w:pPr>
        <w:spacing w:after="0" w:line="360" w:lineRule="auto"/>
        <w:ind w:firstLine="851"/>
        <w:jc w:val="both"/>
        <w:rPr>
          <w:rFonts w:ascii="Times New Roman" w:hAnsi="Times New Roman" w:cs="Times New Roman"/>
          <w:i/>
          <w:sz w:val="24"/>
          <w:szCs w:val="24"/>
        </w:rPr>
      </w:pPr>
      <w:r w:rsidRPr="00523848">
        <w:rPr>
          <w:rFonts w:ascii="Times New Roman" w:hAnsi="Times New Roman" w:cs="Times New Roman"/>
          <w:i/>
          <w:sz w:val="24"/>
          <w:szCs w:val="24"/>
        </w:rPr>
        <w:t>Siekiant valdyti galimas korupcijos rizikas Poliklinikos personalo kvalifikacijos kėlimo srityje, siūlome:</w:t>
      </w:r>
    </w:p>
    <w:p w14:paraId="25C3C6C8" w14:textId="77777777" w:rsidR="00523848" w:rsidRPr="00523848" w:rsidRDefault="00523848" w:rsidP="00157750">
      <w:pPr>
        <w:pStyle w:val="ListParagraph"/>
        <w:spacing w:line="360" w:lineRule="auto"/>
        <w:ind w:left="927" w:hanging="76"/>
        <w:jc w:val="both"/>
      </w:pPr>
      <w:r w:rsidRPr="00523848">
        <w:t xml:space="preserve">Pakeisti Poliklinikos darbuotojų kvalifikacijos kėlimo tvarkos aprašą, jame: </w:t>
      </w:r>
    </w:p>
    <w:p w14:paraId="62AD9D6D" w14:textId="77777777" w:rsidR="00523848" w:rsidRPr="00523848" w:rsidRDefault="00523848" w:rsidP="00157750">
      <w:pPr>
        <w:pStyle w:val="ListParagraph"/>
        <w:numPr>
          <w:ilvl w:val="0"/>
          <w:numId w:val="18"/>
        </w:numPr>
        <w:tabs>
          <w:tab w:val="left" w:pos="1134"/>
        </w:tabs>
        <w:spacing w:line="360" w:lineRule="auto"/>
        <w:ind w:left="851" w:firstLine="0"/>
        <w:jc w:val="both"/>
      </w:pPr>
      <w:r w:rsidRPr="00523848">
        <w:lastRenderedPageBreak/>
        <w:t>įvardijant Poliklinikos darbuotojų kvalifikacijos kėlimo principus ir normas;</w:t>
      </w:r>
    </w:p>
    <w:p w14:paraId="397D5655" w14:textId="77777777" w:rsidR="00523848" w:rsidRPr="00523848" w:rsidRDefault="00523848" w:rsidP="00157750">
      <w:pPr>
        <w:pStyle w:val="ListParagraph"/>
        <w:numPr>
          <w:ilvl w:val="0"/>
          <w:numId w:val="18"/>
        </w:numPr>
        <w:tabs>
          <w:tab w:val="left" w:pos="993"/>
        </w:tabs>
        <w:spacing w:line="360" w:lineRule="auto"/>
        <w:ind w:left="851" w:firstLine="0"/>
        <w:jc w:val="both"/>
      </w:pPr>
      <w:r w:rsidRPr="00523848">
        <w:t>reglamentuojant Poliklinikos darbuotojų kvalifikacijos kėlimo planavimo procedūrą</w:t>
      </w:r>
      <w:r w:rsidRPr="00523848">
        <w:rPr>
          <w:i/>
        </w:rPr>
        <w:t>;</w:t>
      </w:r>
    </w:p>
    <w:p w14:paraId="1865DEC3" w14:textId="77777777" w:rsidR="00523848" w:rsidRPr="00523848" w:rsidRDefault="00523848" w:rsidP="00157750">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aiškiai apibrėžiant sąvoką „Poliklinikos personalo kvalifikacijos kėlimo vertinimas“ ir nustatant konkrečius kvalifikacijos kėlimo vertinimo kriterijus;</w:t>
      </w:r>
    </w:p>
    <w:p w14:paraId="171F9730" w14:textId="77777777" w:rsidR="00523848" w:rsidRPr="00523848" w:rsidRDefault="00523848" w:rsidP="00157750">
      <w:pPr>
        <w:spacing w:after="0" w:line="360" w:lineRule="auto"/>
        <w:ind w:firstLine="851"/>
        <w:jc w:val="both"/>
        <w:rPr>
          <w:rFonts w:ascii="Times New Roman" w:hAnsi="Times New Roman" w:cs="Times New Roman"/>
          <w:i/>
          <w:sz w:val="24"/>
          <w:szCs w:val="24"/>
        </w:rPr>
      </w:pPr>
      <w:r w:rsidRPr="00523848">
        <w:rPr>
          <w:rFonts w:ascii="Times New Roman" w:hAnsi="Times New Roman" w:cs="Times New Roman"/>
          <w:sz w:val="24"/>
          <w:szCs w:val="24"/>
        </w:rPr>
        <w:t>- nustatant aiškią Poliklinikos darbuotojų kvalifikacijai skirtų lėšų panaudojimo tvarką.</w:t>
      </w:r>
    </w:p>
    <w:p w14:paraId="31F7D6B1" w14:textId="77777777" w:rsidR="00EA461F" w:rsidRDefault="00EA461F" w:rsidP="00EA461F">
      <w:pPr>
        <w:pStyle w:val="BodyText1"/>
        <w:spacing w:line="360" w:lineRule="auto"/>
        <w:ind w:left="567" w:firstLine="0"/>
        <w:jc w:val="center"/>
        <w:rPr>
          <w:b/>
          <w:color w:val="000000" w:themeColor="text1"/>
          <w:sz w:val="24"/>
          <w:szCs w:val="24"/>
        </w:rPr>
      </w:pPr>
    </w:p>
    <w:p w14:paraId="0BF41E5E" w14:textId="77777777" w:rsidR="00523848" w:rsidRPr="00523848" w:rsidRDefault="00523848" w:rsidP="00EA461F">
      <w:pPr>
        <w:pStyle w:val="BodyText1"/>
        <w:spacing w:line="360" w:lineRule="auto"/>
        <w:ind w:left="567" w:firstLine="0"/>
        <w:jc w:val="center"/>
        <w:rPr>
          <w:b/>
          <w:color w:val="000000" w:themeColor="text1"/>
          <w:sz w:val="24"/>
          <w:szCs w:val="24"/>
        </w:rPr>
      </w:pPr>
      <w:r w:rsidRPr="00523848">
        <w:rPr>
          <w:b/>
          <w:color w:val="000000" w:themeColor="text1"/>
          <w:sz w:val="24"/>
          <w:szCs w:val="24"/>
        </w:rPr>
        <w:t>2.5. Korupcijos rizika Poliklinikos paramos gavimo ir panaudojimo srityse</w:t>
      </w:r>
    </w:p>
    <w:p w14:paraId="2F3DBC5D" w14:textId="77777777" w:rsidR="00523848" w:rsidRPr="00523848" w:rsidRDefault="00523848" w:rsidP="00EA461F">
      <w:pPr>
        <w:spacing w:after="0" w:line="360" w:lineRule="auto"/>
        <w:jc w:val="center"/>
        <w:rPr>
          <w:rFonts w:ascii="Times New Roman" w:hAnsi="Times New Roman" w:cs="Times New Roman"/>
          <w:b/>
          <w:sz w:val="24"/>
          <w:szCs w:val="24"/>
        </w:rPr>
      </w:pPr>
    </w:p>
    <w:p w14:paraId="6E7008CF" w14:textId="77777777" w:rsidR="00523848" w:rsidRPr="00523848" w:rsidRDefault="00523848" w:rsidP="00EA461F">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Paramos teikimą ir jos gavimą reglamentuoja Lietuvos Respublikos labdaros ir paramos įstatymas (toliau – LPĮ). Parama suprantama kaip paramos teikėjų</w:t>
      </w:r>
      <w:r w:rsidRPr="00523848">
        <w:rPr>
          <w:rStyle w:val="FootnoteReference"/>
          <w:rFonts w:ascii="Times New Roman" w:hAnsi="Times New Roman" w:cs="Times New Roman"/>
          <w:sz w:val="24"/>
          <w:szCs w:val="24"/>
        </w:rPr>
        <w:footnoteReference w:id="40"/>
      </w:r>
      <w:r w:rsidRPr="00523848">
        <w:rPr>
          <w:rFonts w:ascii="Times New Roman" w:hAnsi="Times New Roman" w:cs="Times New Roman"/>
          <w:sz w:val="24"/>
          <w:szCs w:val="24"/>
        </w:rPr>
        <w:t xml:space="preserve"> savanoriškas ir neatlygintinas paramos dalykų</w:t>
      </w:r>
      <w:r w:rsidRPr="00523848">
        <w:rPr>
          <w:rStyle w:val="FootnoteReference"/>
          <w:rFonts w:ascii="Times New Roman" w:hAnsi="Times New Roman" w:cs="Times New Roman"/>
          <w:sz w:val="24"/>
          <w:szCs w:val="24"/>
        </w:rPr>
        <w:footnoteReference w:id="41"/>
      </w:r>
      <w:r w:rsidRPr="00523848">
        <w:rPr>
          <w:rFonts w:ascii="Times New Roman" w:hAnsi="Times New Roman" w:cs="Times New Roman"/>
          <w:sz w:val="24"/>
          <w:szCs w:val="24"/>
        </w:rPr>
        <w:t xml:space="preserve"> teikimas paramos gavėjams</w:t>
      </w:r>
      <w:r w:rsidRPr="00523848">
        <w:rPr>
          <w:rStyle w:val="FootnoteReference"/>
          <w:rFonts w:ascii="Times New Roman" w:hAnsi="Times New Roman" w:cs="Times New Roman"/>
          <w:sz w:val="24"/>
          <w:szCs w:val="24"/>
        </w:rPr>
        <w:footnoteReference w:id="42"/>
      </w:r>
      <w:r w:rsidRPr="00523848">
        <w:rPr>
          <w:rFonts w:ascii="Times New Roman" w:hAnsi="Times New Roman" w:cs="Times New Roman"/>
          <w:sz w:val="24"/>
          <w:szCs w:val="24"/>
        </w:rPr>
        <w:t xml:space="preserve"> LPĮ nustatytais tikslais ir būdais</w:t>
      </w:r>
      <w:r w:rsidRPr="00523848">
        <w:rPr>
          <w:rStyle w:val="FootnoteReference"/>
          <w:rFonts w:ascii="Times New Roman" w:hAnsi="Times New Roman" w:cs="Times New Roman"/>
          <w:sz w:val="24"/>
          <w:szCs w:val="24"/>
        </w:rPr>
        <w:footnoteReference w:id="43"/>
      </w:r>
      <w:r w:rsidRPr="00523848">
        <w:rPr>
          <w:rFonts w:ascii="Times New Roman" w:hAnsi="Times New Roman" w:cs="Times New Roman"/>
          <w:sz w:val="24"/>
          <w:szCs w:val="24"/>
        </w:rPr>
        <w:t xml:space="preserve">. </w:t>
      </w:r>
    </w:p>
    <w:p w14:paraId="5B0EE2E9" w14:textId="77777777" w:rsidR="00523848" w:rsidRPr="00523848" w:rsidRDefault="00523848" w:rsidP="00EA461F">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Korupcijos rizikos analizės metu nagrinėta, ar Poliklinikos paramos gavimo ir panaudojimo procesuose nėra sąlygų ir (ar) aplinkybių, galinčių sudaryti prielaidų korupcijai atsirasti. </w:t>
      </w:r>
    </w:p>
    <w:p w14:paraId="6523EC45" w14:textId="77777777" w:rsidR="00523848" w:rsidRPr="00523848" w:rsidRDefault="00523848" w:rsidP="00EA461F">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Teisė gauti paramą įgyjama tik gavus paramos gavėjo statusą. Poliklinika paramos gavėjo statusą turi nuo 2004 m. balandžio 26 d.</w:t>
      </w:r>
      <w:r w:rsidRPr="00523848">
        <w:rPr>
          <w:rStyle w:val="FootnoteReference"/>
          <w:rFonts w:ascii="Times New Roman" w:hAnsi="Times New Roman" w:cs="Times New Roman"/>
          <w:sz w:val="24"/>
          <w:szCs w:val="24"/>
        </w:rPr>
        <w:footnoteReference w:id="44"/>
      </w:r>
      <w:r w:rsidRPr="00523848">
        <w:rPr>
          <w:rFonts w:ascii="Times New Roman" w:hAnsi="Times New Roman" w:cs="Times New Roman"/>
          <w:sz w:val="24"/>
          <w:szCs w:val="24"/>
        </w:rPr>
        <w:t>.</w:t>
      </w:r>
    </w:p>
    <w:p w14:paraId="2E2BF4ED" w14:textId="77777777" w:rsidR="00523848" w:rsidRPr="00523848" w:rsidRDefault="00523848" w:rsidP="00EA461F">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Poliklinikos pateiktais duomenimis, 2016 - 2018 metais Poliklinika gavo 88 493 eurų vertės paramą: </w:t>
      </w:r>
    </w:p>
    <w:tbl>
      <w:tblPr>
        <w:tblStyle w:val="TableGrid"/>
        <w:tblW w:w="0" w:type="auto"/>
        <w:tblLook w:val="04A0" w:firstRow="1" w:lastRow="0" w:firstColumn="1" w:lastColumn="0" w:noHBand="0" w:noVBand="1"/>
      </w:tblPr>
      <w:tblGrid>
        <w:gridCol w:w="704"/>
        <w:gridCol w:w="3686"/>
        <w:gridCol w:w="1984"/>
        <w:gridCol w:w="1701"/>
        <w:gridCol w:w="1553"/>
      </w:tblGrid>
      <w:tr w:rsidR="00523848" w:rsidRPr="00523848" w14:paraId="14BC1497" w14:textId="77777777" w:rsidTr="00F40F7E">
        <w:trPr>
          <w:trHeight w:val="265"/>
        </w:trPr>
        <w:tc>
          <w:tcPr>
            <w:tcW w:w="704" w:type="dxa"/>
            <w:vMerge w:val="restart"/>
          </w:tcPr>
          <w:p w14:paraId="675FE41D" w14:textId="77777777" w:rsidR="00523848" w:rsidRPr="00F40F7E" w:rsidRDefault="00523848" w:rsidP="00B56DEA">
            <w:pPr>
              <w:jc w:val="both"/>
              <w:rPr>
                <w:rFonts w:ascii="Times New Roman" w:hAnsi="Times New Roman" w:cs="Times New Roman"/>
                <w:b/>
                <w:sz w:val="21"/>
                <w:szCs w:val="21"/>
              </w:rPr>
            </w:pPr>
            <w:r w:rsidRPr="00F40F7E">
              <w:rPr>
                <w:rFonts w:ascii="Times New Roman" w:hAnsi="Times New Roman" w:cs="Times New Roman"/>
                <w:b/>
                <w:sz w:val="21"/>
                <w:szCs w:val="21"/>
              </w:rPr>
              <w:t xml:space="preserve">Eil. Nr. </w:t>
            </w:r>
          </w:p>
        </w:tc>
        <w:tc>
          <w:tcPr>
            <w:tcW w:w="3686" w:type="dxa"/>
            <w:vMerge w:val="restart"/>
          </w:tcPr>
          <w:p w14:paraId="64BF1954" w14:textId="77777777" w:rsidR="00523848" w:rsidRPr="00F40F7E" w:rsidRDefault="00523848" w:rsidP="00B56DEA">
            <w:pPr>
              <w:jc w:val="both"/>
              <w:rPr>
                <w:rFonts w:ascii="Times New Roman" w:hAnsi="Times New Roman" w:cs="Times New Roman"/>
                <w:b/>
                <w:sz w:val="21"/>
                <w:szCs w:val="21"/>
              </w:rPr>
            </w:pPr>
            <w:r w:rsidRPr="00F40F7E">
              <w:rPr>
                <w:rFonts w:ascii="Times New Roman" w:hAnsi="Times New Roman" w:cs="Times New Roman"/>
                <w:b/>
                <w:sz w:val="21"/>
                <w:szCs w:val="21"/>
              </w:rPr>
              <w:t>Poliklinikos pavadinimas</w:t>
            </w:r>
          </w:p>
        </w:tc>
        <w:tc>
          <w:tcPr>
            <w:tcW w:w="5238" w:type="dxa"/>
            <w:gridSpan w:val="3"/>
          </w:tcPr>
          <w:p w14:paraId="123BA1D5" w14:textId="77777777" w:rsidR="00523848" w:rsidRPr="00F40F7E" w:rsidRDefault="00523848" w:rsidP="00B56DEA">
            <w:pPr>
              <w:jc w:val="center"/>
              <w:rPr>
                <w:rFonts w:ascii="Times New Roman" w:hAnsi="Times New Roman" w:cs="Times New Roman"/>
                <w:b/>
                <w:sz w:val="21"/>
                <w:szCs w:val="21"/>
              </w:rPr>
            </w:pPr>
            <w:r w:rsidRPr="00F40F7E">
              <w:rPr>
                <w:rFonts w:ascii="Times New Roman" w:hAnsi="Times New Roman" w:cs="Times New Roman"/>
                <w:b/>
                <w:sz w:val="21"/>
                <w:szCs w:val="21"/>
              </w:rPr>
              <w:t>Gauta parama, Eur</w:t>
            </w:r>
          </w:p>
        </w:tc>
      </w:tr>
      <w:tr w:rsidR="00523848" w:rsidRPr="00523848" w14:paraId="62BDE1A6" w14:textId="77777777" w:rsidTr="00F40F7E">
        <w:trPr>
          <w:trHeight w:val="193"/>
        </w:trPr>
        <w:tc>
          <w:tcPr>
            <w:tcW w:w="704" w:type="dxa"/>
            <w:vMerge/>
          </w:tcPr>
          <w:p w14:paraId="0E6E9EC7" w14:textId="77777777" w:rsidR="00523848" w:rsidRPr="00F40F7E" w:rsidRDefault="00523848" w:rsidP="00B56DEA">
            <w:pPr>
              <w:jc w:val="both"/>
              <w:rPr>
                <w:rFonts w:ascii="Times New Roman" w:hAnsi="Times New Roman" w:cs="Times New Roman"/>
                <w:b/>
                <w:sz w:val="21"/>
                <w:szCs w:val="21"/>
              </w:rPr>
            </w:pPr>
          </w:p>
        </w:tc>
        <w:tc>
          <w:tcPr>
            <w:tcW w:w="3686" w:type="dxa"/>
            <w:vMerge/>
          </w:tcPr>
          <w:p w14:paraId="44CDFB6E" w14:textId="77777777" w:rsidR="00523848" w:rsidRPr="00F40F7E" w:rsidRDefault="00523848" w:rsidP="00B56DEA">
            <w:pPr>
              <w:jc w:val="both"/>
              <w:rPr>
                <w:rFonts w:ascii="Times New Roman" w:hAnsi="Times New Roman" w:cs="Times New Roman"/>
                <w:b/>
                <w:sz w:val="21"/>
                <w:szCs w:val="21"/>
              </w:rPr>
            </w:pPr>
          </w:p>
        </w:tc>
        <w:tc>
          <w:tcPr>
            <w:tcW w:w="1984" w:type="dxa"/>
          </w:tcPr>
          <w:p w14:paraId="2D337B36" w14:textId="77777777" w:rsidR="00523848" w:rsidRPr="00F40F7E" w:rsidRDefault="00523848" w:rsidP="00B56DEA">
            <w:pPr>
              <w:jc w:val="center"/>
              <w:rPr>
                <w:rFonts w:ascii="Times New Roman" w:hAnsi="Times New Roman" w:cs="Times New Roman"/>
                <w:b/>
                <w:sz w:val="21"/>
                <w:szCs w:val="21"/>
              </w:rPr>
            </w:pPr>
            <w:r w:rsidRPr="00F40F7E">
              <w:rPr>
                <w:rFonts w:ascii="Times New Roman" w:hAnsi="Times New Roman" w:cs="Times New Roman"/>
                <w:b/>
                <w:sz w:val="21"/>
                <w:szCs w:val="21"/>
              </w:rPr>
              <w:t>2016 m.</w:t>
            </w:r>
          </w:p>
        </w:tc>
        <w:tc>
          <w:tcPr>
            <w:tcW w:w="1701" w:type="dxa"/>
          </w:tcPr>
          <w:p w14:paraId="2B0A8EB3" w14:textId="77777777" w:rsidR="00523848" w:rsidRPr="00F40F7E" w:rsidRDefault="00523848" w:rsidP="00B56DEA">
            <w:pPr>
              <w:jc w:val="center"/>
              <w:rPr>
                <w:rFonts w:ascii="Times New Roman" w:hAnsi="Times New Roman" w:cs="Times New Roman"/>
                <w:b/>
                <w:sz w:val="21"/>
                <w:szCs w:val="21"/>
              </w:rPr>
            </w:pPr>
            <w:r w:rsidRPr="00F40F7E">
              <w:rPr>
                <w:rFonts w:ascii="Times New Roman" w:hAnsi="Times New Roman" w:cs="Times New Roman"/>
                <w:b/>
                <w:sz w:val="21"/>
                <w:szCs w:val="21"/>
              </w:rPr>
              <w:t>2017 m.</w:t>
            </w:r>
          </w:p>
        </w:tc>
        <w:tc>
          <w:tcPr>
            <w:tcW w:w="1553" w:type="dxa"/>
          </w:tcPr>
          <w:p w14:paraId="4F1138D3" w14:textId="77777777" w:rsidR="00523848" w:rsidRPr="00F40F7E" w:rsidRDefault="00523848" w:rsidP="00B56DEA">
            <w:pPr>
              <w:jc w:val="center"/>
              <w:rPr>
                <w:rFonts w:ascii="Times New Roman" w:hAnsi="Times New Roman" w:cs="Times New Roman"/>
                <w:b/>
                <w:sz w:val="21"/>
                <w:szCs w:val="21"/>
              </w:rPr>
            </w:pPr>
            <w:r w:rsidRPr="00F40F7E">
              <w:rPr>
                <w:rFonts w:ascii="Times New Roman" w:hAnsi="Times New Roman" w:cs="Times New Roman"/>
                <w:b/>
                <w:sz w:val="21"/>
                <w:szCs w:val="21"/>
              </w:rPr>
              <w:t>2018 m.</w:t>
            </w:r>
          </w:p>
        </w:tc>
      </w:tr>
      <w:tr w:rsidR="00523848" w:rsidRPr="00523848" w14:paraId="5CC8A7EB" w14:textId="77777777" w:rsidTr="00F40F7E">
        <w:tc>
          <w:tcPr>
            <w:tcW w:w="704" w:type="dxa"/>
          </w:tcPr>
          <w:p w14:paraId="298685D5" w14:textId="77777777" w:rsidR="00523848" w:rsidRPr="00F40F7E" w:rsidRDefault="00523848" w:rsidP="00B56DEA">
            <w:pPr>
              <w:jc w:val="both"/>
              <w:rPr>
                <w:rFonts w:ascii="Times New Roman" w:hAnsi="Times New Roman" w:cs="Times New Roman"/>
                <w:sz w:val="21"/>
                <w:szCs w:val="21"/>
              </w:rPr>
            </w:pPr>
            <w:r w:rsidRPr="00F40F7E">
              <w:rPr>
                <w:rFonts w:ascii="Times New Roman" w:hAnsi="Times New Roman" w:cs="Times New Roman"/>
                <w:sz w:val="21"/>
                <w:szCs w:val="21"/>
              </w:rPr>
              <w:t>1.</w:t>
            </w:r>
          </w:p>
        </w:tc>
        <w:tc>
          <w:tcPr>
            <w:tcW w:w="3686" w:type="dxa"/>
          </w:tcPr>
          <w:p w14:paraId="28C8FEC4" w14:textId="77777777" w:rsidR="00523848" w:rsidRPr="00F40F7E" w:rsidRDefault="00523848" w:rsidP="00B56DEA">
            <w:pPr>
              <w:jc w:val="both"/>
              <w:rPr>
                <w:rFonts w:ascii="Times New Roman" w:hAnsi="Times New Roman" w:cs="Times New Roman"/>
                <w:sz w:val="21"/>
                <w:szCs w:val="21"/>
              </w:rPr>
            </w:pPr>
            <w:r w:rsidRPr="00F40F7E">
              <w:rPr>
                <w:rFonts w:ascii="Times New Roman" w:hAnsi="Times New Roman" w:cs="Times New Roman"/>
                <w:sz w:val="21"/>
                <w:szCs w:val="21"/>
              </w:rPr>
              <w:t>VšĮ Kauno Dainavos poliklinika</w:t>
            </w:r>
          </w:p>
        </w:tc>
        <w:tc>
          <w:tcPr>
            <w:tcW w:w="1984" w:type="dxa"/>
          </w:tcPr>
          <w:p w14:paraId="41E27C7F" w14:textId="77777777" w:rsidR="00523848" w:rsidRPr="00F40F7E" w:rsidRDefault="00523848" w:rsidP="00B56DEA">
            <w:pPr>
              <w:jc w:val="center"/>
              <w:rPr>
                <w:rFonts w:ascii="Times New Roman" w:hAnsi="Times New Roman" w:cs="Times New Roman"/>
                <w:sz w:val="21"/>
                <w:szCs w:val="21"/>
              </w:rPr>
            </w:pPr>
            <w:r w:rsidRPr="00F40F7E">
              <w:rPr>
                <w:rFonts w:ascii="Times New Roman" w:hAnsi="Times New Roman" w:cs="Times New Roman"/>
                <w:sz w:val="21"/>
                <w:szCs w:val="21"/>
              </w:rPr>
              <w:t>12 716</w:t>
            </w:r>
          </w:p>
        </w:tc>
        <w:tc>
          <w:tcPr>
            <w:tcW w:w="1701" w:type="dxa"/>
          </w:tcPr>
          <w:p w14:paraId="28CEDF11" w14:textId="77777777" w:rsidR="00523848" w:rsidRPr="00F40F7E" w:rsidRDefault="00523848" w:rsidP="00B56DEA">
            <w:pPr>
              <w:jc w:val="center"/>
              <w:rPr>
                <w:rFonts w:ascii="Times New Roman" w:hAnsi="Times New Roman" w:cs="Times New Roman"/>
                <w:sz w:val="21"/>
                <w:szCs w:val="21"/>
              </w:rPr>
            </w:pPr>
            <w:r w:rsidRPr="00F40F7E">
              <w:rPr>
                <w:rFonts w:ascii="Times New Roman" w:hAnsi="Times New Roman" w:cs="Times New Roman"/>
                <w:sz w:val="21"/>
                <w:szCs w:val="21"/>
              </w:rPr>
              <w:t>20 333</w:t>
            </w:r>
          </w:p>
        </w:tc>
        <w:tc>
          <w:tcPr>
            <w:tcW w:w="1553" w:type="dxa"/>
          </w:tcPr>
          <w:p w14:paraId="23505B3B" w14:textId="77777777" w:rsidR="00523848" w:rsidRPr="00F40F7E" w:rsidRDefault="00523848" w:rsidP="00B56DEA">
            <w:pPr>
              <w:jc w:val="center"/>
              <w:rPr>
                <w:rFonts w:ascii="Times New Roman" w:hAnsi="Times New Roman" w:cs="Times New Roman"/>
                <w:sz w:val="21"/>
                <w:szCs w:val="21"/>
              </w:rPr>
            </w:pPr>
          </w:p>
        </w:tc>
      </w:tr>
      <w:tr w:rsidR="00523848" w:rsidRPr="00523848" w14:paraId="42ACBCF5" w14:textId="77777777" w:rsidTr="00F40F7E">
        <w:tc>
          <w:tcPr>
            <w:tcW w:w="704" w:type="dxa"/>
          </w:tcPr>
          <w:p w14:paraId="18DED923" w14:textId="77777777" w:rsidR="00523848" w:rsidRPr="00F40F7E" w:rsidRDefault="00523848" w:rsidP="00B56DEA">
            <w:pPr>
              <w:jc w:val="both"/>
              <w:rPr>
                <w:rFonts w:ascii="Times New Roman" w:hAnsi="Times New Roman" w:cs="Times New Roman"/>
                <w:sz w:val="21"/>
                <w:szCs w:val="21"/>
              </w:rPr>
            </w:pPr>
            <w:r w:rsidRPr="00F40F7E">
              <w:rPr>
                <w:rFonts w:ascii="Times New Roman" w:hAnsi="Times New Roman" w:cs="Times New Roman"/>
                <w:sz w:val="21"/>
                <w:szCs w:val="21"/>
              </w:rPr>
              <w:lastRenderedPageBreak/>
              <w:t>2.</w:t>
            </w:r>
          </w:p>
        </w:tc>
        <w:tc>
          <w:tcPr>
            <w:tcW w:w="3686" w:type="dxa"/>
          </w:tcPr>
          <w:p w14:paraId="383CC35F" w14:textId="77777777" w:rsidR="00523848" w:rsidRPr="00F40F7E" w:rsidRDefault="00523848" w:rsidP="00B56DEA">
            <w:pPr>
              <w:jc w:val="both"/>
              <w:rPr>
                <w:rFonts w:ascii="Times New Roman" w:hAnsi="Times New Roman" w:cs="Times New Roman"/>
                <w:sz w:val="21"/>
                <w:szCs w:val="21"/>
              </w:rPr>
            </w:pPr>
            <w:r w:rsidRPr="00F40F7E">
              <w:rPr>
                <w:rFonts w:ascii="Times New Roman" w:hAnsi="Times New Roman" w:cs="Times New Roman"/>
                <w:sz w:val="21"/>
                <w:szCs w:val="21"/>
              </w:rPr>
              <w:t>VšĮ Kauno Šilainių poliklinika</w:t>
            </w:r>
          </w:p>
        </w:tc>
        <w:tc>
          <w:tcPr>
            <w:tcW w:w="1984" w:type="dxa"/>
          </w:tcPr>
          <w:p w14:paraId="0E1FDB12" w14:textId="77777777" w:rsidR="00523848" w:rsidRPr="00F40F7E" w:rsidRDefault="00523848" w:rsidP="00B56DEA">
            <w:pPr>
              <w:jc w:val="center"/>
              <w:rPr>
                <w:rFonts w:ascii="Times New Roman" w:hAnsi="Times New Roman" w:cs="Times New Roman"/>
                <w:sz w:val="21"/>
                <w:szCs w:val="21"/>
              </w:rPr>
            </w:pPr>
            <w:r w:rsidRPr="00F40F7E">
              <w:rPr>
                <w:rFonts w:ascii="Times New Roman" w:hAnsi="Times New Roman" w:cs="Times New Roman"/>
                <w:sz w:val="21"/>
                <w:szCs w:val="21"/>
              </w:rPr>
              <w:t>5 310</w:t>
            </w:r>
          </w:p>
        </w:tc>
        <w:tc>
          <w:tcPr>
            <w:tcW w:w="1701" w:type="dxa"/>
          </w:tcPr>
          <w:p w14:paraId="772406EB" w14:textId="77777777" w:rsidR="00523848" w:rsidRPr="00F40F7E" w:rsidRDefault="00523848" w:rsidP="00B56DEA">
            <w:pPr>
              <w:jc w:val="center"/>
              <w:rPr>
                <w:rFonts w:ascii="Times New Roman" w:hAnsi="Times New Roman" w:cs="Times New Roman"/>
                <w:sz w:val="21"/>
                <w:szCs w:val="21"/>
              </w:rPr>
            </w:pPr>
            <w:r w:rsidRPr="00F40F7E">
              <w:rPr>
                <w:rFonts w:ascii="Times New Roman" w:hAnsi="Times New Roman" w:cs="Times New Roman"/>
                <w:sz w:val="21"/>
                <w:szCs w:val="21"/>
              </w:rPr>
              <w:t>20 871</w:t>
            </w:r>
          </w:p>
        </w:tc>
        <w:tc>
          <w:tcPr>
            <w:tcW w:w="1553" w:type="dxa"/>
          </w:tcPr>
          <w:p w14:paraId="3C2A6D37" w14:textId="77777777" w:rsidR="00523848" w:rsidRPr="00F40F7E" w:rsidRDefault="00523848" w:rsidP="00B56DEA">
            <w:pPr>
              <w:jc w:val="center"/>
              <w:rPr>
                <w:rFonts w:ascii="Times New Roman" w:hAnsi="Times New Roman" w:cs="Times New Roman"/>
                <w:sz w:val="21"/>
                <w:szCs w:val="21"/>
              </w:rPr>
            </w:pPr>
          </w:p>
        </w:tc>
      </w:tr>
      <w:tr w:rsidR="00523848" w:rsidRPr="00523848" w14:paraId="08294006" w14:textId="77777777" w:rsidTr="00F40F7E">
        <w:tc>
          <w:tcPr>
            <w:tcW w:w="704" w:type="dxa"/>
          </w:tcPr>
          <w:p w14:paraId="77D9E502" w14:textId="77777777" w:rsidR="00523848" w:rsidRPr="00F40F7E" w:rsidRDefault="00523848" w:rsidP="00B56DEA">
            <w:pPr>
              <w:jc w:val="both"/>
              <w:rPr>
                <w:rFonts w:ascii="Times New Roman" w:hAnsi="Times New Roman" w:cs="Times New Roman"/>
                <w:sz w:val="21"/>
                <w:szCs w:val="21"/>
              </w:rPr>
            </w:pPr>
            <w:r w:rsidRPr="00F40F7E">
              <w:rPr>
                <w:rFonts w:ascii="Times New Roman" w:hAnsi="Times New Roman" w:cs="Times New Roman"/>
                <w:sz w:val="21"/>
                <w:szCs w:val="21"/>
              </w:rPr>
              <w:t xml:space="preserve">3. </w:t>
            </w:r>
          </w:p>
        </w:tc>
        <w:tc>
          <w:tcPr>
            <w:tcW w:w="3686" w:type="dxa"/>
          </w:tcPr>
          <w:p w14:paraId="7D336E0A" w14:textId="77777777" w:rsidR="00523848" w:rsidRPr="00F40F7E" w:rsidRDefault="00523848" w:rsidP="00B56DEA">
            <w:pPr>
              <w:jc w:val="both"/>
              <w:rPr>
                <w:rFonts w:ascii="Times New Roman" w:hAnsi="Times New Roman" w:cs="Times New Roman"/>
                <w:sz w:val="21"/>
                <w:szCs w:val="21"/>
              </w:rPr>
            </w:pPr>
            <w:r w:rsidRPr="00F40F7E">
              <w:rPr>
                <w:rFonts w:ascii="Times New Roman" w:hAnsi="Times New Roman" w:cs="Times New Roman"/>
                <w:sz w:val="21"/>
                <w:szCs w:val="21"/>
              </w:rPr>
              <w:t>VšĮ Kauno Šančių poliklinika</w:t>
            </w:r>
          </w:p>
        </w:tc>
        <w:tc>
          <w:tcPr>
            <w:tcW w:w="1984" w:type="dxa"/>
          </w:tcPr>
          <w:p w14:paraId="391180A0" w14:textId="77777777" w:rsidR="00523848" w:rsidRPr="00F40F7E" w:rsidRDefault="00523848" w:rsidP="00B56DEA">
            <w:pPr>
              <w:jc w:val="center"/>
              <w:rPr>
                <w:rFonts w:ascii="Times New Roman" w:hAnsi="Times New Roman" w:cs="Times New Roman"/>
                <w:sz w:val="21"/>
                <w:szCs w:val="21"/>
              </w:rPr>
            </w:pPr>
            <w:r w:rsidRPr="00F40F7E">
              <w:rPr>
                <w:rFonts w:ascii="Times New Roman" w:hAnsi="Times New Roman" w:cs="Times New Roman"/>
                <w:sz w:val="21"/>
                <w:szCs w:val="21"/>
              </w:rPr>
              <w:t>4 789</w:t>
            </w:r>
          </w:p>
        </w:tc>
        <w:tc>
          <w:tcPr>
            <w:tcW w:w="1701" w:type="dxa"/>
          </w:tcPr>
          <w:p w14:paraId="6F8051DD" w14:textId="77777777" w:rsidR="00523848" w:rsidRPr="00F40F7E" w:rsidRDefault="00523848" w:rsidP="00B56DEA">
            <w:pPr>
              <w:jc w:val="center"/>
              <w:rPr>
                <w:rFonts w:ascii="Times New Roman" w:hAnsi="Times New Roman" w:cs="Times New Roman"/>
                <w:sz w:val="21"/>
                <w:szCs w:val="21"/>
              </w:rPr>
            </w:pPr>
            <w:r w:rsidRPr="00F40F7E">
              <w:rPr>
                <w:rFonts w:ascii="Times New Roman" w:hAnsi="Times New Roman" w:cs="Times New Roman"/>
                <w:sz w:val="21"/>
                <w:szCs w:val="21"/>
              </w:rPr>
              <w:t>252</w:t>
            </w:r>
          </w:p>
        </w:tc>
        <w:tc>
          <w:tcPr>
            <w:tcW w:w="1553" w:type="dxa"/>
          </w:tcPr>
          <w:p w14:paraId="28D18006" w14:textId="77777777" w:rsidR="00523848" w:rsidRPr="00F40F7E" w:rsidRDefault="00523848" w:rsidP="00B56DEA">
            <w:pPr>
              <w:jc w:val="center"/>
              <w:rPr>
                <w:rFonts w:ascii="Times New Roman" w:hAnsi="Times New Roman" w:cs="Times New Roman"/>
                <w:sz w:val="21"/>
                <w:szCs w:val="21"/>
              </w:rPr>
            </w:pPr>
          </w:p>
        </w:tc>
      </w:tr>
      <w:tr w:rsidR="00523848" w:rsidRPr="00523848" w14:paraId="3A7758BC" w14:textId="77777777" w:rsidTr="00F40F7E">
        <w:tc>
          <w:tcPr>
            <w:tcW w:w="704" w:type="dxa"/>
          </w:tcPr>
          <w:p w14:paraId="3189D17D" w14:textId="77777777" w:rsidR="00523848" w:rsidRPr="00F40F7E" w:rsidRDefault="00523848" w:rsidP="00B56DEA">
            <w:pPr>
              <w:jc w:val="both"/>
              <w:rPr>
                <w:rFonts w:ascii="Times New Roman" w:hAnsi="Times New Roman" w:cs="Times New Roman"/>
                <w:sz w:val="21"/>
                <w:szCs w:val="21"/>
              </w:rPr>
            </w:pPr>
            <w:r w:rsidRPr="00F40F7E">
              <w:rPr>
                <w:rFonts w:ascii="Times New Roman" w:hAnsi="Times New Roman" w:cs="Times New Roman"/>
                <w:sz w:val="21"/>
                <w:szCs w:val="21"/>
              </w:rPr>
              <w:t xml:space="preserve">4. </w:t>
            </w:r>
          </w:p>
        </w:tc>
        <w:tc>
          <w:tcPr>
            <w:tcW w:w="3686" w:type="dxa"/>
          </w:tcPr>
          <w:p w14:paraId="0F3681CE" w14:textId="77777777" w:rsidR="00523848" w:rsidRPr="00F40F7E" w:rsidRDefault="00523848" w:rsidP="00B56DEA">
            <w:pPr>
              <w:jc w:val="both"/>
              <w:rPr>
                <w:rFonts w:ascii="Times New Roman" w:hAnsi="Times New Roman" w:cs="Times New Roman"/>
                <w:sz w:val="21"/>
                <w:szCs w:val="21"/>
              </w:rPr>
            </w:pPr>
            <w:r w:rsidRPr="00F40F7E">
              <w:rPr>
                <w:rFonts w:ascii="Times New Roman" w:hAnsi="Times New Roman" w:cs="Times New Roman"/>
                <w:sz w:val="21"/>
                <w:szCs w:val="21"/>
              </w:rPr>
              <w:t>VšĮ Kauno Centro poliklinika</w:t>
            </w:r>
          </w:p>
        </w:tc>
        <w:tc>
          <w:tcPr>
            <w:tcW w:w="1984" w:type="dxa"/>
          </w:tcPr>
          <w:p w14:paraId="391E63B3" w14:textId="77777777" w:rsidR="00523848" w:rsidRPr="00F40F7E" w:rsidRDefault="00523848" w:rsidP="00B56DEA">
            <w:pPr>
              <w:jc w:val="center"/>
              <w:rPr>
                <w:rFonts w:ascii="Times New Roman" w:hAnsi="Times New Roman" w:cs="Times New Roman"/>
                <w:sz w:val="21"/>
                <w:szCs w:val="21"/>
              </w:rPr>
            </w:pPr>
            <w:r w:rsidRPr="00F40F7E">
              <w:rPr>
                <w:rFonts w:ascii="Times New Roman" w:hAnsi="Times New Roman" w:cs="Times New Roman"/>
                <w:sz w:val="21"/>
                <w:szCs w:val="21"/>
              </w:rPr>
              <w:t>0</w:t>
            </w:r>
          </w:p>
        </w:tc>
        <w:tc>
          <w:tcPr>
            <w:tcW w:w="1701" w:type="dxa"/>
          </w:tcPr>
          <w:p w14:paraId="5DE395C7" w14:textId="77777777" w:rsidR="00523848" w:rsidRPr="00F40F7E" w:rsidRDefault="00523848" w:rsidP="00B56DEA">
            <w:pPr>
              <w:jc w:val="center"/>
              <w:rPr>
                <w:rFonts w:ascii="Times New Roman" w:hAnsi="Times New Roman" w:cs="Times New Roman"/>
                <w:sz w:val="21"/>
                <w:szCs w:val="21"/>
              </w:rPr>
            </w:pPr>
            <w:r w:rsidRPr="00F40F7E">
              <w:rPr>
                <w:rFonts w:ascii="Times New Roman" w:hAnsi="Times New Roman" w:cs="Times New Roman"/>
                <w:sz w:val="21"/>
                <w:szCs w:val="21"/>
              </w:rPr>
              <w:t>356</w:t>
            </w:r>
          </w:p>
        </w:tc>
        <w:tc>
          <w:tcPr>
            <w:tcW w:w="1553" w:type="dxa"/>
          </w:tcPr>
          <w:p w14:paraId="7EF5E5A1" w14:textId="77777777" w:rsidR="00523848" w:rsidRPr="00F40F7E" w:rsidRDefault="00523848" w:rsidP="00B56DEA">
            <w:pPr>
              <w:jc w:val="center"/>
              <w:rPr>
                <w:rFonts w:ascii="Times New Roman" w:hAnsi="Times New Roman" w:cs="Times New Roman"/>
                <w:sz w:val="21"/>
                <w:szCs w:val="21"/>
              </w:rPr>
            </w:pPr>
          </w:p>
        </w:tc>
      </w:tr>
      <w:tr w:rsidR="00523848" w:rsidRPr="00523848" w14:paraId="4AD963C6" w14:textId="77777777" w:rsidTr="00F40F7E">
        <w:tc>
          <w:tcPr>
            <w:tcW w:w="704" w:type="dxa"/>
          </w:tcPr>
          <w:p w14:paraId="0F93F8E5" w14:textId="77777777" w:rsidR="00523848" w:rsidRPr="00F40F7E" w:rsidRDefault="00523848" w:rsidP="00B56DEA">
            <w:pPr>
              <w:jc w:val="both"/>
              <w:rPr>
                <w:rFonts w:ascii="Times New Roman" w:hAnsi="Times New Roman" w:cs="Times New Roman"/>
                <w:sz w:val="21"/>
                <w:szCs w:val="21"/>
              </w:rPr>
            </w:pPr>
            <w:r w:rsidRPr="00F40F7E">
              <w:rPr>
                <w:rFonts w:ascii="Times New Roman" w:hAnsi="Times New Roman" w:cs="Times New Roman"/>
                <w:sz w:val="21"/>
                <w:szCs w:val="21"/>
              </w:rPr>
              <w:t xml:space="preserve">5. </w:t>
            </w:r>
          </w:p>
        </w:tc>
        <w:tc>
          <w:tcPr>
            <w:tcW w:w="3686" w:type="dxa"/>
          </w:tcPr>
          <w:p w14:paraId="3AC01F71" w14:textId="77777777" w:rsidR="00523848" w:rsidRPr="00F40F7E" w:rsidRDefault="00523848" w:rsidP="00B56DEA">
            <w:pPr>
              <w:jc w:val="both"/>
              <w:rPr>
                <w:rFonts w:ascii="Times New Roman" w:hAnsi="Times New Roman" w:cs="Times New Roman"/>
                <w:sz w:val="21"/>
                <w:szCs w:val="21"/>
              </w:rPr>
            </w:pPr>
            <w:r w:rsidRPr="00F40F7E">
              <w:rPr>
                <w:rFonts w:ascii="Times New Roman" w:hAnsi="Times New Roman" w:cs="Times New Roman"/>
                <w:sz w:val="21"/>
                <w:szCs w:val="21"/>
              </w:rPr>
              <w:t>VšĮ Kauno Kalniečių poliklinika</w:t>
            </w:r>
          </w:p>
        </w:tc>
        <w:tc>
          <w:tcPr>
            <w:tcW w:w="1984" w:type="dxa"/>
          </w:tcPr>
          <w:p w14:paraId="7782F901" w14:textId="77777777" w:rsidR="00523848" w:rsidRPr="00F40F7E" w:rsidRDefault="00523848" w:rsidP="00B56DEA">
            <w:pPr>
              <w:jc w:val="center"/>
              <w:rPr>
                <w:rFonts w:ascii="Times New Roman" w:hAnsi="Times New Roman" w:cs="Times New Roman"/>
                <w:sz w:val="21"/>
                <w:szCs w:val="21"/>
              </w:rPr>
            </w:pPr>
            <w:r w:rsidRPr="00F40F7E">
              <w:rPr>
                <w:rFonts w:ascii="Times New Roman" w:hAnsi="Times New Roman" w:cs="Times New Roman"/>
                <w:sz w:val="21"/>
                <w:szCs w:val="21"/>
              </w:rPr>
              <w:t>1 773</w:t>
            </w:r>
          </w:p>
        </w:tc>
        <w:tc>
          <w:tcPr>
            <w:tcW w:w="1701" w:type="dxa"/>
          </w:tcPr>
          <w:p w14:paraId="76979C16" w14:textId="77777777" w:rsidR="00523848" w:rsidRPr="00F40F7E" w:rsidRDefault="00523848" w:rsidP="00B56DEA">
            <w:pPr>
              <w:jc w:val="center"/>
              <w:rPr>
                <w:rFonts w:ascii="Times New Roman" w:hAnsi="Times New Roman" w:cs="Times New Roman"/>
                <w:sz w:val="21"/>
                <w:szCs w:val="21"/>
              </w:rPr>
            </w:pPr>
            <w:r w:rsidRPr="00F40F7E">
              <w:rPr>
                <w:rFonts w:ascii="Times New Roman" w:hAnsi="Times New Roman" w:cs="Times New Roman"/>
                <w:sz w:val="21"/>
                <w:szCs w:val="21"/>
              </w:rPr>
              <w:t>1850</w:t>
            </w:r>
          </w:p>
        </w:tc>
        <w:tc>
          <w:tcPr>
            <w:tcW w:w="1553" w:type="dxa"/>
          </w:tcPr>
          <w:p w14:paraId="314BFA98" w14:textId="77777777" w:rsidR="00523848" w:rsidRPr="00F40F7E" w:rsidRDefault="00523848" w:rsidP="00B56DEA">
            <w:pPr>
              <w:jc w:val="center"/>
              <w:rPr>
                <w:rFonts w:ascii="Times New Roman" w:hAnsi="Times New Roman" w:cs="Times New Roman"/>
                <w:sz w:val="21"/>
                <w:szCs w:val="21"/>
              </w:rPr>
            </w:pPr>
          </w:p>
        </w:tc>
      </w:tr>
      <w:tr w:rsidR="00523848" w:rsidRPr="00523848" w14:paraId="4ECD5533" w14:textId="77777777" w:rsidTr="00F40F7E">
        <w:tc>
          <w:tcPr>
            <w:tcW w:w="704" w:type="dxa"/>
          </w:tcPr>
          <w:p w14:paraId="10D57282" w14:textId="77777777" w:rsidR="00523848" w:rsidRPr="00F40F7E" w:rsidRDefault="00523848" w:rsidP="00B56DEA">
            <w:pPr>
              <w:jc w:val="both"/>
              <w:rPr>
                <w:rFonts w:ascii="Times New Roman" w:hAnsi="Times New Roman" w:cs="Times New Roman"/>
                <w:sz w:val="21"/>
                <w:szCs w:val="21"/>
              </w:rPr>
            </w:pPr>
            <w:r w:rsidRPr="00F40F7E">
              <w:rPr>
                <w:rFonts w:ascii="Times New Roman" w:hAnsi="Times New Roman" w:cs="Times New Roman"/>
                <w:sz w:val="21"/>
                <w:szCs w:val="21"/>
              </w:rPr>
              <w:t>6.</w:t>
            </w:r>
          </w:p>
        </w:tc>
        <w:tc>
          <w:tcPr>
            <w:tcW w:w="3686" w:type="dxa"/>
          </w:tcPr>
          <w:p w14:paraId="679694F4" w14:textId="77777777" w:rsidR="00523848" w:rsidRPr="00F40F7E" w:rsidRDefault="00523848" w:rsidP="00B56DEA">
            <w:pPr>
              <w:jc w:val="both"/>
              <w:rPr>
                <w:rFonts w:ascii="Times New Roman" w:hAnsi="Times New Roman" w:cs="Times New Roman"/>
                <w:sz w:val="21"/>
                <w:szCs w:val="21"/>
              </w:rPr>
            </w:pPr>
            <w:r w:rsidRPr="00F40F7E">
              <w:rPr>
                <w:rFonts w:ascii="Times New Roman" w:hAnsi="Times New Roman" w:cs="Times New Roman"/>
                <w:sz w:val="21"/>
                <w:szCs w:val="21"/>
              </w:rPr>
              <w:t>VšĮ Kauno miesto poliklinika</w:t>
            </w:r>
          </w:p>
        </w:tc>
        <w:tc>
          <w:tcPr>
            <w:tcW w:w="1984" w:type="dxa"/>
          </w:tcPr>
          <w:p w14:paraId="16DD4988" w14:textId="77777777" w:rsidR="00523848" w:rsidRPr="00F40F7E" w:rsidRDefault="00523848" w:rsidP="00B56DEA">
            <w:pPr>
              <w:jc w:val="center"/>
              <w:rPr>
                <w:rFonts w:ascii="Times New Roman" w:hAnsi="Times New Roman" w:cs="Times New Roman"/>
                <w:sz w:val="21"/>
                <w:szCs w:val="21"/>
              </w:rPr>
            </w:pPr>
          </w:p>
        </w:tc>
        <w:tc>
          <w:tcPr>
            <w:tcW w:w="1701" w:type="dxa"/>
          </w:tcPr>
          <w:p w14:paraId="425AA7AB" w14:textId="77777777" w:rsidR="00523848" w:rsidRPr="00F40F7E" w:rsidRDefault="00523848" w:rsidP="00B56DEA">
            <w:pPr>
              <w:jc w:val="center"/>
              <w:rPr>
                <w:rFonts w:ascii="Times New Roman" w:hAnsi="Times New Roman" w:cs="Times New Roman"/>
                <w:sz w:val="21"/>
                <w:szCs w:val="21"/>
              </w:rPr>
            </w:pPr>
          </w:p>
        </w:tc>
        <w:tc>
          <w:tcPr>
            <w:tcW w:w="1553" w:type="dxa"/>
          </w:tcPr>
          <w:p w14:paraId="2ADF2CFB" w14:textId="77777777" w:rsidR="00523848" w:rsidRPr="00F40F7E" w:rsidRDefault="00523848" w:rsidP="00B56DEA">
            <w:pPr>
              <w:jc w:val="center"/>
              <w:rPr>
                <w:rFonts w:ascii="Times New Roman" w:hAnsi="Times New Roman" w:cs="Times New Roman"/>
                <w:sz w:val="21"/>
                <w:szCs w:val="21"/>
              </w:rPr>
            </w:pPr>
            <w:r w:rsidRPr="00F40F7E">
              <w:rPr>
                <w:rFonts w:ascii="Times New Roman" w:hAnsi="Times New Roman" w:cs="Times New Roman"/>
                <w:sz w:val="21"/>
                <w:szCs w:val="21"/>
              </w:rPr>
              <w:t>20 243</w:t>
            </w:r>
          </w:p>
        </w:tc>
      </w:tr>
      <w:tr w:rsidR="00523848" w:rsidRPr="00523848" w14:paraId="571FD4CB" w14:textId="77777777" w:rsidTr="00B56DEA">
        <w:tc>
          <w:tcPr>
            <w:tcW w:w="4390" w:type="dxa"/>
            <w:gridSpan w:val="2"/>
          </w:tcPr>
          <w:p w14:paraId="364A7253" w14:textId="77777777" w:rsidR="00523848" w:rsidRPr="00EA461F" w:rsidRDefault="00523848" w:rsidP="00B56DEA">
            <w:pPr>
              <w:jc w:val="both"/>
              <w:rPr>
                <w:rFonts w:ascii="Times New Roman" w:hAnsi="Times New Roman" w:cs="Times New Roman"/>
                <w:b/>
              </w:rPr>
            </w:pPr>
            <w:r w:rsidRPr="00EA461F">
              <w:rPr>
                <w:rFonts w:ascii="Times New Roman" w:hAnsi="Times New Roman" w:cs="Times New Roman"/>
                <w:b/>
              </w:rPr>
              <w:t>Viso:</w:t>
            </w:r>
          </w:p>
        </w:tc>
        <w:tc>
          <w:tcPr>
            <w:tcW w:w="1984" w:type="dxa"/>
          </w:tcPr>
          <w:p w14:paraId="6110AA19" w14:textId="77777777" w:rsidR="00523848" w:rsidRPr="00EA461F" w:rsidRDefault="00523848" w:rsidP="00B56DEA">
            <w:pPr>
              <w:jc w:val="center"/>
              <w:rPr>
                <w:rFonts w:ascii="Times New Roman" w:hAnsi="Times New Roman" w:cs="Times New Roman"/>
                <w:b/>
              </w:rPr>
            </w:pPr>
            <w:r w:rsidRPr="00EA461F">
              <w:rPr>
                <w:rFonts w:ascii="Times New Roman" w:hAnsi="Times New Roman" w:cs="Times New Roman"/>
                <w:b/>
              </w:rPr>
              <w:t>24 588</w:t>
            </w:r>
          </w:p>
        </w:tc>
        <w:tc>
          <w:tcPr>
            <w:tcW w:w="1701" w:type="dxa"/>
          </w:tcPr>
          <w:p w14:paraId="575A7A04" w14:textId="77777777" w:rsidR="00523848" w:rsidRPr="00EA461F" w:rsidRDefault="00523848" w:rsidP="00B56DEA">
            <w:pPr>
              <w:jc w:val="center"/>
              <w:rPr>
                <w:rFonts w:ascii="Times New Roman" w:hAnsi="Times New Roman" w:cs="Times New Roman"/>
                <w:b/>
              </w:rPr>
            </w:pPr>
            <w:r w:rsidRPr="00EA461F">
              <w:rPr>
                <w:rFonts w:ascii="Times New Roman" w:hAnsi="Times New Roman" w:cs="Times New Roman"/>
                <w:b/>
              </w:rPr>
              <w:t>43 662</w:t>
            </w:r>
          </w:p>
        </w:tc>
        <w:tc>
          <w:tcPr>
            <w:tcW w:w="1553" w:type="dxa"/>
          </w:tcPr>
          <w:p w14:paraId="4507CBBC" w14:textId="77777777" w:rsidR="00523848" w:rsidRPr="00EA461F" w:rsidRDefault="00523848" w:rsidP="00B56DEA">
            <w:pPr>
              <w:jc w:val="center"/>
              <w:rPr>
                <w:rFonts w:ascii="Times New Roman" w:hAnsi="Times New Roman" w:cs="Times New Roman"/>
                <w:b/>
              </w:rPr>
            </w:pPr>
            <w:r w:rsidRPr="00EA461F">
              <w:rPr>
                <w:rFonts w:ascii="Times New Roman" w:hAnsi="Times New Roman" w:cs="Times New Roman"/>
                <w:b/>
              </w:rPr>
              <w:t>20 243</w:t>
            </w:r>
          </w:p>
        </w:tc>
      </w:tr>
    </w:tbl>
    <w:p w14:paraId="2535943D" w14:textId="77777777" w:rsidR="00C93F7B" w:rsidRDefault="00C93F7B" w:rsidP="00F40F7E">
      <w:pPr>
        <w:pStyle w:val="ListParagraph"/>
        <w:spacing w:line="360" w:lineRule="auto"/>
        <w:ind w:left="0" w:firstLine="851"/>
        <w:jc w:val="both"/>
      </w:pPr>
    </w:p>
    <w:p w14:paraId="7B33665B" w14:textId="0403EA06" w:rsidR="00523848" w:rsidRPr="00523848" w:rsidRDefault="00523848" w:rsidP="00F40F7E">
      <w:pPr>
        <w:pStyle w:val="ListParagraph"/>
        <w:spacing w:line="360" w:lineRule="auto"/>
        <w:ind w:left="0" w:firstLine="851"/>
        <w:jc w:val="both"/>
      </w:pPr>
      <w:r w:rsidRPr="00523848">
        <w:t>Parama Poliklinikai buvo suteikta: piniginėmis lėšomis (</w:t>
      </w:r>
      <w:r w:rsidRPr="00523848">
        <w:rPr>
          <w:i/>
        </w:rPr>
        <w:t>53 822 Eur, kas sudaro 60,8 proc. visos Poliklinikai suteiktos paramos</w:t>
      </w:r>
      <w:r w:rsidRPr="00523848">
        <w:t>), materialinėmis vertybėmis (</w:t>
      </w:r>
      <w:r w:rsidRPr="00523848">
        <w:rPr>
          <w:i/>
        </w:rPr>
        <w:t>22 943 Eur, kas sudaro 26 proc. visos</w:t>
      </w:r>
      <w:r w:rsidRPr="00523848">
        <w:t xml:space="preserve"> </w:t>
      </w:r>
      <w:r w:rsidRPr="00523848">
        <w:rPr>
          <w:i/>
        </w:rPr>
        <w:t>Poliklinikai suteiktos paramos</w:t>
      </w:r>
      <w:r w:rsidRPr="00523848">
        <w:t>) ir paslaugomis (</w:t>
      </w:r>
      <w:r w:rsidRPr="00523848">
        <w:rPr>
          <w:i/>
        </w:rPr>
        <w:t>11 728 Eur, kas sudaro 13,2 proc. visos Poliklinikai suteiktos paramos</w:t>
      </w:r>
      <w:r w:rsidRPr="00523848">
        <w:t xml:space="preserve">). </w:t>
      </w:r>
    </w:p>
    <w:p w14:paraId="7DEA9F80"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Poliklinikai paramą teikė 34 juridiniai ir 2 fiziniai asmenys. Be to, minėtu laikotarpiu 1 393 eurų paramos Poliklinika gavo anonimiškai. Daugiausiai paramos Poliklinikai suteikė UAB „Abbvie“ (</w:t>
      </w:r>
      <w:r w:rsidRPr="00523848">
        <w:rPr>
          <w:rFonts w:ascii="Times New Roman" w:hAnsi="Times New Roman" w:cs="Times New Roman"/>
          <w:i/>
          <w:sz w:val="24"/>
          <w:szCs w:val="24"/>
        </w:rPr>
        <w:t>23 655 eurus arba 26,7 proc. visos Poliklinikai 2016-2018 metais suteiktos paramos</w:t>
      </w:r>
      <w:r w:rsidRPr="00523848">
        <w:rPr>
          <w:rFonts w:ascii="Times New Roman" w:hAnsi="Times New Roman" w:cs="Times New Roman"/>
          <w:sz w:val="24"/>
          <w:szCs w:val="24"/>
        </w:rPr>
        <w:t>), UAB „Diagnostinės sistemos“ (</w:t>
      </w:r>
      <w:r w:rsidRPr="00523848">
        <w:rPr>
          <w:rFonts w:ascii="Times New Roman" w:hAnsi="Times New Roman" w:cs="Times New Roman"/>
          <w:i/>
          <w:sz w:val="24"/>
          <w:szCs w:val="24"/>
        </w:rPr>
        <w:t>19 298 eurus arba 21,8 proc. visos Poliklinikai 2016-2018 metais gautos paramos</w:t>
      </w:r>
      <w:r w:rsidRPr="00523848">
        <w:rPr>
          <w:rFonts w:ascii="Times New Roman" w:hAnsi="Times New Roman" w:cs="Times New Roman"/>
          <w:sz w:val="24"/>
          <w:szCs w:val="24"/>
        </w:rPr>
        <w:t>) ir UAB Berlin Chemie Menarini Baltic (</w:t>
      </w:r>
      <w:r w:rsidRPr="00523848">
        <w:rPr>
          <w:rFonts w:ascii="Times New Roman" w:hAnsi="Times New Roman" w:cs="Times New Roman"/>
          <w:i/>
          <w:sz w:val="24"/>
          <w:szCs w:val="24"/>
        </w:rPr>
        <w:t>13 690 eurų arba 15,5 proc. visos Poliklinikai 2016 - 2018 metais gautos paramos</w:t>
      </w:r>
      <w:r w:rsidRPr="00523848">
        <w:rPr>
          <w:rFonts w:ascii="Times New Roman" w:hAnsi="Times New Roman" w:cs="Times New Roman"/>
          <w:sz w:val="24"/>
          <w:szCs w:val="24"/>
        </w:rPr>
        <w:t xml:space="preserve">). </w:t>
      </w:r>
    </w:p>
    <w:p w14:paraId="2CF5E7D0"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Atsižvelgiant į 2018 metais STT analitinės antikorupcinės žvalgybos pareigūnų nustatytas korupcijos rizikas teikiant paramą ligoninėms</w:t>
      </w:r>
      <w:r w:rsidRPr="00523848">
        <w:rPr>
          <w:rStyle w:val="FootnoteReference"/>
          <w:rFonts w:ascii="Times New Roman" w:hAnsi="Times New Roman" w:cs="Times New Roman"/>
          <w:sz w:val="24"/>
          <w:szCs w:val="24"/>
        </w:rPr>
        <w:footnoteReference w:id="45"/>
      </w:r>
      <w:r w:rsidRPr="00523848">
        <w:rPr>
          <w:rFonts w:ascii="Times New Roman" w:hAnsi="Times New Roman" w:cs="Times New Roman"/>
          <w:sz w:val="24"/>
          <w:szCs w:val="24"/>
        </w:rPr>
        <w:t xml:space="preserve"> ir savivaldybėms</w:t>
      </w:r>
      <w:r w:rsidRPr="00523848">
        <w:rPr>
          <w:rStyle w:val="FootnoteReference"/>
          <w:rFonts w:ascii="Times New Roman" w:hAnsi="Times New Roman" w:cs="Times New Roman"/>
          <w:sz w:val="24"/>
          <w:szCs w:val="24"/>
        </w:rPr>
        <w:footnoteReference w:id="46"/>
      </w:r>
      <w:r w:rsidRPr="00523848">
        <w:rPr>
          <w:rFonts w:ascii="Times New Roman" w:hAnsi="Times New Roman" w:cs="Times New Roman"/>
          <w:sz w:val="24"/>
          <w:szCs w:val="24"/>
        </w:rPr>
        <w:t>, analizės metu, kaip galimas korupcijos rizikos veiksnys, buvo vertinamas viešųjų pirkimų laimėjimo ir paramos teikimo ryšys. Minėto vertinimo metu nustatyti 2 juridiniai asmenys, kurie laimėjo Poliklinikos skelbtus viešuosius pirkimus (</w:t>
      </w:r>
      <w:r w:rsidRPr="00523848">
        <w:rPr>
          <w:rFonts w:ascii="Times New Roman" w:hAnsi="Times New Roman" w:cs="Times New Roman"/>
          <w:i/>
          <w:sz w:val="24"/>
          <w:szCs w:val="24"/>
        </w:rPr>
        <w:t>su Poliklinika sudarė 360 365 eurų vertės sutartis</w:t>
      </w:r>
      <w:r w:rsidRPr="00523848">
        <w:rPr>
          <w:rFonts w:ascii="Times New Roman" w:hAnsi="Times New Roman" w:cs="Times New Roman"/>
          <w:sz w:val="24"/>
          <w:szCs w:val="24"/>
        </w:rPr>
        <w:t>) ir suteikė Poliklinikai paramą (</w:t>
      </w:r>
      <w:r w:rsidRPr="00523848">
        <w:rPr>
          <w:rFonts w:ascii="Times New Roman" w:hAnsi="Times New Roman" w:cs="Times New Roman"/>
          <w:i/>
          <w:sz w:val="24"/>
          <w:szCs w:val="24"/>
        </w:rPr>
        <w:t>Poliklinikai skyrė 18 074 eurų vertės paramą</w:t>
      </w:r>
      <w:r w:rsidRPr="00523848">
        <w:rPr>
          <w:rFonts w:ascii="Times New Roman" w:hAnsi="Times New Roman" w:cs="Times New Roman"/>
          <w:sz w:val="24"/>
          <w:szCs w:val="24"/>
        </w:rPr>
        <w:t>). Pažymėtina, kad pirmiau minėto STT analitinės antikorupcinės žvalgybos atlikto tyrimo duomenimis, šie juridiniai asmenys 2015-2017 metais laimėjo 8 653 066 eurų vertės 10 didžiausių Lietuvos ligoninių organizuotus pirkimus ir suteikė ligoninėms 506 865 eurų vertės paramą.</w:t>
      </w:r>
    </w:p>
    <w:p w14:paraId="70CAE935" w14:textId="77777777" w:rsidR="00523848" w:rsidRPr="00523848" w:rsidRDefault="00523848" w:rsidP="00F40F7E">
      <w:pPr>
        <w:pStyle w:val="ListParagraph"/>
        <w:spacing w:line="360" w:lineRule="auto"/>
        <w:ind w:left="0" w:firstLine="851"/>
        <w:jc w:val="both"/>
      </w:pPr>
      <w:r w:rsidRPr="00523848">
        <w:t>Analizuojant Poliklinikos veiklą, nustatytas atvejis:</w:t>
      </w:r>
    </w:p>
    <w:p w14:paraId="33617D82" w14:textId="77777777" w:rsidR="00523848" w:rsidRPr="00523848" w:rsidRDefault="00523848" w:rsidP="00F40F7E">
      <w:pPr>
        <w:pStyle w:val="ListParagraph"/>
        <w:spacing w:line="360" w:lineRule="auto"/>
        <w:ind w:left="0" w:firstLine="851"/>
        <w:jc w:val="both"/>
      </w:pPr>
      <w:r w:rsidRPr="00523848">
        <w:t>2018 m. sausio 5 d. Poliklinika, turėdama teigiamą veiklos rezultatą (111 837 eurų grynąjį perviršį</w:t>
      </w:r>
      <w:r w:rsidRPr="00523848">
        <w:rPr>
          <w:rStyle w:val="FootnoteReference"/>
        </w:rPr>
        <w:footnoteReference w:id="47"/>
      </w:r>
      <w:r w:rsidRPr="00523848">
        <w:t>), kreipėsi į fizinį asmenį</w:t>
      </w:r>
      <w:r w:rsidRPr="00523848">
        <w:rPr>
          <w:rStyle w:val="FootnoteReference"/>
        </w:rPr>
        <w:footnoteReference w:id="48"/>
      </w:r>
      <w:r w:rsidRPr="00523848">
        <w:t xml:space="preserve"> K. V., prašydama </w:t>
      </w:r>
      <w:r w:rsidRPr="00523848">
        <w:rPr>
          <w:i/>
        </w:rPr>
        <w:t xml:space="preserve">paremti Polikliniką 80 eurų suma Poliklinikos veiklai pagal įstatus. </w:t>
      </w:r>
      <w:r w:rsidRPr="00523848">
        <w:t>2018 m. sausio 9 d. fizinis asmuo K. V. į Poliklinikos sąskaitą pervedė 80 eurų. Tą pačią dieną (2018-01-09) įvyko Poliklinikos paramos gavimo - paskirstymo komisijos posėdis</w:t>
      </w:r>
      <w:r w:rsidRPr="00523848">
        <w:rPr>
          <w:rStyle w:val="FootnoteReference"/>
        </w:rPr>
        <w:footnoteReference w:id="49"/>
      </w:r>
      <w:r w:rsidRPr="00523848">
        <w:t xml:space="preserve">, kuriame komisija nutarė iš fizinio asmens K.V. gautą 80 eurų paramą panaudoti </w:t>
      </w:r>
      <w:r w:rsidRPr="00523848">
        <w:rPr>
          <w:i/>
        </w:rPr>
        <w:t>VšĮ Kauno miesto poliklinikos įstatuose numatytai veiklai vykdyti.</w:t>
      </w:r>
      <w:r w:rsidRPr="00523848">
        <w:t xml:space="preserve"> (Analizės metu nustatyta, kad 2018 metais Poliklinika panaudojo tik dalį iš fizinio asmens K.V. gautos paramos – 66 eurus. Šiomis paramos </w:t>
      </w:r>
      <w:r w:rsidRPr="00523848">
        <w:lastRenderedPageBreak/>
        <w:t xml:space="preserve">lėšomis buvo apmokėtas Poliklinikos darbuotojos dalyvavimas Sveikatos priežiūros ir farmacijos specialistų kompetencijų centro organizuotuose kursuose „Darbuotojų, dirbančių su jonizuojančios spinduliuotės generatoriais asmens sveikatos priežiūros įstaigose periodinis radiacinės saugos mokymas“). </w:t>
      </w:r>
    </w:p>
    <w:p w14:paraId="3E18A364" w14:textId="77777777" w:rsidR="00523848" w:rsidRPr="00C93F7B" w:rsidRDefault="00523848" w:rsidP="00F40F7E">
      <w:pPr>
        <w:pStyle w:val="ListParagraph"/>
        <w:spacing w:line="360" w:lineRule="auto"/>
        <w:ind w:left="0" w:firstLine="851"/>
        <w:jc w:val="both"/>
        <w:rPr>
          <w:color w:val="000000" w:themeColor="text1"/>
        </w:rPr>
      </w:pPr>
      <w:r w:rsidRPr="00523848">
        <w:t xml:space="preserve">2018 m. sausio 18 d. Poliklinika ir fizinis asmuo K.V. sudarė bendradarbiavimo sutartį, kuria sutarė bendradarbiauti organizuojant bendras veiklas vykdant visuomenės sveikatos stiprinimą, sveikatos mokymą, propaguojant visuomenės sveikatą bei teikiant abipusę pagalbą, konsultacijas, įgyvendinant bendrus projektus. Poliklinika neviešino šios bendradarbiavimo sutarties pagrindu vykdytos veiklos, tik savo tinklalapyje patalpino informaciją, nurodančią, jog </w:t>
      </w:r>
      <w:r w:rsidRPr="00523848">
        <w:rPr>
          <w:i/>
        </w:rPr>
        <w:t xml:space="preserve">Poliklinikos Dainavos Jaunimo centre lektorius, knygos „Kūdikio žindymas“ autorius, K. V. veda </w:t>
      </w:r>
      <w:r w:rsidRPr="00523848">
        <w:rPr>
          <w:i/>
          <w:u w:val="single"/>
        </w:rPr>
        <w:t>mokamas</w:t>
      </w:r>
      <w:r w:rsidRPr="00523848">
        <w:rPr>
          <w:i/>
        </w:rPr>
        <w:t xml:space="preserve"> paskaitas nėščiosioms „Naujagimio ir kūdikio maitinimas. Žindymo sėkmės formulė“</w:t>
      </w:r>
      <w:r w:rsidRPr="00523848">
        <w:t xml:space="preserve">. Tokiu būdu, Poliklinika suteikė jos </w:t>
      </w:r>
      <w:r w:rsidRPr="00523848">
        <w:rPr>
          <w:color w:val="000000" w:themeColor="text1"/>
        </w:rPr>
        <w:t xml:space="preserve">patikėjimo teise valdomas patalpas fiziniam asmeniui jo individuliai veiklai – mokamų paskaitų skaitymui, vykdyti. Korupcijos riziką didina aplinkybė, jog Poliklinika </w:t>
      </w:r>
      <w:r w:rsidRPr="00523848">
        <w:t xml:space="preserve">pati organizuoja nemokamas žindymo pagrindų paskaitas </w:t>
      </w:r>
      <w:r w:rsidRPr="00523848">
        <w:rPr>
          <w:color w:val="000000" w:themeColor="text1"/>
        </w:rPr>
        <w:t xml:space="preserve">būsimoms </w:t>
      </w:r>
      <w:r w:rsidRPr="00C93F7B">
        <w:rPr>
          <w:color w:val="000000" w:themeColor="text1"/>
        </w:rPr>
        <w:t xml:space="preserve">mamoms. </w:t>
      </w:r>
    </w:p>
    <w:p w14:paraId="524111E3" w14:textId="1B9F2DA9" w:rsidR="00523848" w:rsidRPr="00523848" w:rsidRDefault="00523848" w:rsidP="00F40F7E">
      <w:pPr>
        <w:pStyle w:val="ListParagraph"/>
        <w:spacing w:line="360" w:lineRule="auto"/>
        <w:ind w:left="0" w:firstLine="851"/>
        <w:jc w:val="both"/>
      </w:pPr>
      <w:r w:rsidRPr="00523848">
        <w:t>Išdėstyti faktai sietini su galima korupcijos rizika, nes paramos teikėjui buvo sudaromos išskirtinės Poliklinikos patalpų suteikimo sąlygos</w:t>
      </w:r>
      <w:r w:rsidR="00056AB9">
        <w:t xml:space="preserve"> ir jo vykdomos komercinės veiklos žinomumo didinimo paslaugos</w:t>
      </w:r>
      <w:r w:rsidRPr="00523848">
        <w:t>.</w:t>
      </w:r>
    </w:p>
    <w:p w14:paraId="25581426"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Savivaldybė Poliklinikos įstatuose įtvirtino principinę LPĮ nuostatą, nurodančią, kad Poliklinika </w:t>
      </w:r>
      <w:r w:rsidRPr="00523848">
        <w:rPr>
          <w:rFonts w:ascii="Times New Roman" w:hAnsi="Times New Roman" w:cs="Times New Roman"/>
          <w:i/>
          <w:sz w:val="24"/>
          <w:szCs w:val="24"/>
        </w:rPr>
        <w:t>gautą paramą (lėšas, turtą, jai suteiktas paslaugas) turi naudoti paramos teikėjo nurodytiems tikslams (jeigu perduodamas lėšas, kitą turtą ar suteikdamas paslaugas asmuo davė tokius nurodymus) ir negali priimti paramos, kurią ją teikiantis asmuo nurodo naudoti kitiems tikslams, negu nustatyta Poliklinikos įstatuose</w:t>
      </w:r>
      <w:r w:rsidRPr="00523848">
        <w:rPr>
          <w:rFonts w:ascii="Times New Roman" w:hAnsi="Times New Roman" w:cs="Times New Roman"/>
          <w:sz w:val="24"/>
          <w:szCs w:val="24"/>
        </w:rPr>
        <w:t xml:space="preserve">, o Poliklinikos direktorius nustatė Poliklinikos </w:t>
      </w:r>
      <w:bookmarkStart w:id="16" w:name="_Hlk526006"/>
      <w:r w:rsidRPr="00523848">
        <w:rPr>
          <w:rFonts w:ascii="Times New Roman" w:hAnsi="Times New Roman" w:cs="Times New Roman"/>
          <w:sz w:val="24"/>
          <w:szCs w:val="24"/>
        </w:rPr>
        <w:t>paramos gavimo - paskirstymo tvarką</w:t>
      </w:r>
      <w:bookmarkEnd w:id="16"/>
      <w:r w:rsidRPr="00523848">
        <w:rPr>
          <w:rStyle w:val="FootnoteReference"/>
          <w:rFonts w:ascii="Times New Roman" w:hAnsi="Times New Roman" w:cs="Times New Roman"/>
          <w:sz w:val="24"/>
          <w:szCs w:val="24"/>
        </w:rPr>
        <w:footnoteReference w:id="50"/>
      </w:r>
      <w:r w:rsidRPr="00523848">
        <w:rPr>
          <w:rFonts w:ascii="Times New Roman" w:hAnsi="Times New Roman" w:cs="Times New Roman"/>
          <w:sz w:val="24"/>
          <w:szCs w:val="24"/>
        </w:rPr>
        <w:t xml:space="preserve"> (toliau - Aprašas) bei sudarė Poliklinikos vardu gautos paramos priėmimo, įvertinimo ir paskirstymo komisiją</w:t>
      </w:r>
      <w:r w:rsidRPr="00523848">
        <w:rPr>
          <w:rStyle w:val="FootnoteReference"/>
          <w:rFonts w:ascii="Times New Roman" w:hAnsi="Times New Roman" w:cs="Times New Roman"/>
          <w:sz w:val="24"/>
          <w:szCs w:val="24"/>
        </w:rPr>
        <w:footnoteReference w:id="51"/>
      </w:r>
      <w:r w:rsidRPr="00523848">
        <w:rPr>
          <w:rFonts w:ascii="Times New Roman" w:hAnsi="Times New Roman" w:cs="Times New Roman"/>
          <w:sz w:val="24"/>
          <w:szCs w:val="24"/>
        </w:rPr>
        <w:t xml:space="preserve"> (toliau – Komisija). </w:t>
      </w:r>
    </w:p>
    <w:p w14:paraId="3F09B1BF"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Detaliau išanalizavus ir antikorupciniu požiūriu įvertinus Poliklinikos paramos gavimą ir panaudojimą reglamentuojančius teisės aktus bei praktinį jų taikymą, nustatyti šie korupcijos rizikos veiksniai: </w:t>
      </w:r>
    </w:p>
    <w:p w14:paraId="71F4D236" w14:textId="77777777" w:rsidR="00523848" w:rsidRPr="00523848" w:rsidRDefault="00523848" w:rsidP="00F40F7E">
      <w:pPr>
        <w:pStyle w:val="ListParagraph"/>
        <w:numPr>
          <w:ilvl w:val="0"/>
          <w:numId w:val="19"/>
        </w:numPr>
        <w:tabs>
          <w:tab w:val="left" w:pos="851"/>
          <w:tab w:val="left" w:pos="1134"/>
        </w:tabs>
        <w:spacing w:line="360" w:lineRule="auto"/>
        <w:ind w:left="0" w:firstLine="851"/>
        <w:jc w:val="both"/>
      </w:pPr>
      <w:r w:rsidRPr="00523848">
        <w:rPr>
          <w:i/>
        </w:rPr>
        <w:t xml:space="preserve">Aprašas nenustato konkrečios Poliklinikos paramos gavimo tvarkos. </w:t>
      </w:r>
    </w:p>
    <w:p w14:paraId="58315C0D" w14:textId="77777777" w:rsidR="00523848" w:rsidRPr="00523848" w:rsidRDefault="00523848" w:rsidP="00F40F7E">
      <w:pPr>
        <w:spacing w:after="0" w:line="360" w:lineRule="auto"/>
        <w:ind w:firstLine="851"/>
        <w:jc w:val="both"/>
        <w:rPr>
          <w:rFonts w:ascii="Times New Roman" w:eastAsia="Calibri" w:hAnsi="Times New Roman" w:cs="Times New Roman"/>
          <w:sz w:val="24"/>
          <w:szCs w:val="24"/>
        </w:rPr>
      </w:pPr>
      <w:r w:rsidRPr="00523848">
        <w:rPr>
          <w:rFonts w:ascii="Times New Roman" w:hAnsi="Times New Roman" w:cs="Times New Roman"/>
          <w:sz w:val="24"/>
          <w:szCs w:val="24"/>
        </w:rPr>
        <w:t>Vienu iš pagrindinių įstaigų vidaus teisės aktų priėmimo tikslų yra laikomas įstaigų siekis</w:t>
      </w:r>
      <w:r w:rsidRPr="00523848">
        <w:rPr>
          <w:rFonts w:ascii="Times New Roman" w:hAnsi="Times New Roman" w:cs="Times New Roman"/>
          <w:color w:val="0070C0"/>
          <w:sz w:val="24"/>
          <w:szCs w:val="24"/>
        </w:rPr>
        <w:t xml:space="preserve"> </w:t>
      </w:r>
      <w:r w:rsidRPr="00523848">
        <w:rPr>
          <w:rFonts w:ascii="Times New Roman" w:hAnsi="Times New Roman" w:cs="Times New Roman"/>
          <w:sz w:val="24"/>
          <w:szCs w:val="24"/>
        </w:rPr>
        <w:t xml:space="preserve">užtikrinti, jog įstaigos veikla būtų vykdoma laikantis norminių teisės aktų reikalavimų. </w:t>
      </w:r>
    </w:p>
    <w:p w14:paraId="78A53111"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eastAsia="Calibri" w:hAnsi="Times New Roman" w:cs="Times New Roman"/>
          <w:sz w:val="24"/>
          <w:szCs w:val="24"/>
        </w:rPr>
        <w:t xml:space="preserve">Poliklinikos direktoriaus patvirtintas Aprašas </w:t>
      </w:r>
      <w:r w:rsidRPr="00523848">
        <w:rPr>
          <w:rFonts w:ascii="Times New Roman" w:hAnsi="Times New Roman" w:cs="Times New Roman"/>
          <w:sz w:val="24"/>
          <w:szCs w:val="24"/>
        </w:rPr>
        <w:t xml:space="preserve">nurodo, kad juo </w:t>
      </w:r>
      <w:r w:rsidRPr="00523848">
        <w:rPr>
          <w:rFonts w:ascii="Times New Roman" w:hAnsi="Times New Roman" w:cs="Times New Roman"/>
          <w:i/>
          <w:sz w:val="24"/>
          <w:szCs w:val="24"/>
        </w:rPr>
        <w:t>siekiama užtikrinti</w:t>
      </w:r>
      <w:r w:rsidRPr="00523848">
        <w:rPr>
          <w:rFonts w:ascii="Times New Roman" w:hAnsi="Times New Roman" w:cs="Times New Roman"/>
          <w:sz w:val="24"/>
          <w:szCs w:val="24"/>
        </w:rPr>
        <w:t xml:space="preserve"> </w:t>
      </w:r>
      <w:r w:rsidRPr="00523848">
        <w:rPr>
          <w:rFonts w:ascii="Times New Roman" w:hAnsi="Times New Roman" w:cs="Times New Roman"/>
          <w:i/>
          <w:sz w:val="24"/>
          <w:szCs w:val="24"/>
        </w:rPr>
        <w:t xml:space="preserve">tikslų ir savalaikį paramos gavimo – paskirstymo organizavimą, vykdymą ir apskaitą (Aprašo 1.1. punktas). </w:t>
      </w:r>
      <w:r w:rsidRPr="00523848">
        <w:rPr>
          <w:rFonts w:ascii="Times New Roman" w:hAnsi="Times New Roman" w:cs="Times New Roman"/>
          <w:sz w:val="24"/>
          <w:szCs w:val="24"/>
        </w:rPr>
        <w:t xml:space="preserve">Parama, iš principo yra savanoriška ir neatlygintina, todėl Poliklinikos siekis nustatyti tvarką, </w:t>
      </w:r>
      <w:r w:rsidRPr="00523848">
        <w:rPr>
          <w:rFonts w:ascii="Times New Roman" w:hAnsi="Times New Roman" w:cs="Times New Roman"/>
          <w:sz w:val="24"/>
          <w:szCs w:val="24"/>
        </w:rPr>
        <w:lastRenderedPageBreak/>
        <w:t xml:space="preserve">užtikrinančią </w:t>
      </w:r>
      <w:r w:rsidRPr="00523848">
        <w:rPr>
          <w:rFonts w:ascii="Times New Roman" w:hAnsi="Times New Roman" w:cs="Times New Roman"/>
          <w:i/>
          <w:sz w:val="24"/>
          <w:szCs w:val="24"/>
        </w:rPr>
        <w:t xml:space="preserve">tikslų ir savalaikį paramos gavimą, </w:t>
      </w:r>
      <w:r w:rsidRPr="00523848">
        <w:rPr>
          <w:rFonts w:ascii="Times New Roman" w:hAnsi="Times New Roman" w:cs="Times New Roman"/>
          <w:sz w:val="24"/>
          <w:szCs w:val="24"/>
        </w:rPr>
        <w:t>laikytinas veiksniu</w:t>
      </w:r>
      <w:r w:rsidRPr="00523848">
        <w:rPr>
          <w:rFonts w:ascii="Times New Roman" w:hAnsi="Times New Roman" w:cs="Times New Roman"/>
          <w:i/>
          <w:sz w:val="24"/>
          <w:szCs w:val="24"/>
        </w:rPr>
        <w:t xml:space="preserve"> </w:t>
      </w:r>
      <w:r w:rsidRPr="00523848">
        <w:rPr>
          <w:rFonts w:ascii="Times New Roman" w:hAnsi="Times New Roman" w:cs="Times New Roman"/>
          <w:sz w:val="24"/>
          <w:szCs w:val="24"/>
        </w:rPr>
        <w:t xml:space="preserve">mažinančiu paramos skyrimo skaidrumą ir sudarančiu sąlygas atsirasti prielaidai, jog tokia tvarka siekiama įteisinti galimai neteisėtas paramos „pritraukimo“ procedūras. </w:t>
      </w:r>
    </w:p>
    <w:p w14:paraId="74584AEA" w14:textId="77777777" w:rsidR="00523848" w:rsidRPr="00523848" w:rsidRDefault="00523848" w:rsidP="00F40F7E">
      <w:pPr>
        <w:spacing w:after="0" w:line="360" w:lineRule="auto"/>
        <w:ind w:firstLine="851"/>
        <w:jc w:val="both"/>
        <w:rPr>
          <w:rFonts w:ascii="Times New Roman" w:eastAsia="Calibri" w:hAnsi="Times New Roman" w:cs="Times New Roman"/>
          <w:sz w:val="24"/>
          <w:szCs w:val="24"/>
        </w:rPr>
      </w:pPr>
      <w:r w:rsidRPr="00523848">
        <w:rPr>
          <w:rFonts w:ascii="Times New Roman" w:hAnsi="Times New Roman" w:cs="Times New Roman"/>
          <w:sz w:val="24"/>
          <w:szCs w:val="24"/>
        </w:rPr>
        <w:t>Kita vertus, Aprašas neįvardina konkrečių paramos gavimo procedūrų bei nedetalizuoja jų vykdymo. Apskritai, Aprašas nenustato pačios Poliklinikos paramos gavimo tvarkos</w:t>
      </w:r>
      <w:r w:rsidRPr="00523848">
        <w:rPr>
          <w:rFonts w:ascii="Times New Roman" w:eastAsia="Calibri" w:hAnsi="Times New Roman" w:cs="Times New Roman"/>
          <w:sz w:val="24"/>
          <w:szCs w:val="24"/>
        </w:rPr>
        <w:t xml:space="preserve">, o daugelio Aprašo nuostatų vykdymas yra nepakankamai aiškus. </w:t>
      </w:r>
    </w:p>
    <w:p w14:paraId="7A3EE904"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eastAsia="Calibri" w:hAnsi="Times New Roman" w:cs="Times New Roman"/>
          <w:i/>
          <w:sz w:val="24"/>
          <w:szCs w:val="24"/>
        </w:rPr>
        <w:t>Pavyzdžiui</w:t>
      </w:r>
      <w:r w:rsidRPr="00523848">
        <w:rPr>
          <w:rFonts w:ascii="Times New Roman" w:eastAsia="Calibri" w:hAnsi="Times New Roman" w:cs="Times New Roman"/>
          <w:sz w:val="24"/>
          <w:szCs w:val="24"/>
        </w:rPr>
        <w:t xml:space="preserve">, pagal </w:t>
      </w:r>
      <w:r w:rsidRPr="00523848">
        <w:rPr>
          <w:rFonts w:ascii="Times New Roman" w:hAnsi="Times New Roman" w:cs="Times New Roman"/>
          <w:sz w:val="24"/>
          <w:szCs w:val="24"/>
        </w:rPr>
        <w:t xml:space="preserve">Aprašo 2.9 punktą, Poliklinikos padalinių/skyrių vadovai/vedėjai turi teikti prašymus paramai gauti. Tačiau Aprašas nenurodo sąlygų/aplinkybių, kuriomis vadovaujantis šie prašymai gali būti rašomi, kas juose turi būti nurodoma, kam ir kada tokie prašymai turi būti teikiami ir pan. </w:t>
      </w:r>
    </w:p>
    <w:p w14:paraId="5A7E41F3"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D</w:t>
      </w:r>
      <w:r w:rsidRPr="00523848">
        <w:rPr>
          <w:rFonts w:ascii="Times New Roman" w:eastAsia="Calibri" w:hAnsi="Times New Roman" w:cs="Times New Roman"/>
          <w:sz w:val="24"/>
          <w:szCs w:val="24"/>
        </w:rPr>
        <w:t>idžioji dalis Aprašo nuostatų reglamentuoja Komisijos veiklą, jos darbo organizavimą ir teisių nustatymą (</w:t>
      </w:r>
      <w:r w:rsidRPr="00523848">
        <w:rPr>
          <w:rFonts w:ascii="Times New Roman" w:eastAsia="Calibri" w:hAnsi="Times New Roman" w:cs="Times New Roman"/>
          <w:i/>
          <w:sz w:val="24"/>
          <w:szCs w:val="24"/>
        </w:rPr>
        <w:t>Aprašo II-IV skyriai</w:t>
      </w:r>
      <w:r w:rsidRPr="00523848">
        <w:rPr>
          <w:rFonts w:ascii="Times New Roman" w:eastAsia="Calibri" w:hAnsi="Times New Roman" w:cs="Times New Roman"/>
          <w:sz w:val="24"/>
          <w:szCs w:val="24"/>
        </w:rPr>
        <w:t>). Dėl to,</w:t>
      </w:r>
      <w:r w:rsidRPr="00523848">
        <w:rPr>
          <w:rFonts w:ascii="Times New Roman" w:hAnsi="Times New Roman" w:cs="Times New Roman"/>
          <w:sz w:val="24"/>
          <w:szCs w:val="24"/>
        </w:rPr>
        <w:t xml:space="preserve"> Aprašas laikytinas labiau Komisijos darbo reglamentu, nei dokumentu, nustatančiu Poliklinikos paramos gavimo tvarką. </w:t>
      </w:r>
    </w:p>
    <w:p w14:paraId="38B4FF17"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Atsižvelgiant į išdėstytą, konstatuotina, kad Aprašas neužtikrina aiškaus Poliklinikos paramos gavimo proceso teisinio reglamentavimo. Teisinio reglamentavimo neapibrėžtumas laikytinas korupcijos rizikos veiksniu, nes sudaro sąlygas tuos pačius procesus/atvejus interpretuoti skirtingai. </w:t>
      </w:r>
    </w:p>
    <w:p w14:paraId="12AAD9D8" w14:textId="77777777" w:rsidR="00523848" w:rsidRPr="00523848" w:rsidRDefault="00523848" w:rsidP="00F40F7E">
      <w:pPr>
        <w:pStyle w:val="ListParagraph"/>
        <w:numPr>
          <w:ilvl w:val="0"/>
          <w:numId w:val="19"/>
        </w:numPr>
        <w:tabs>
          <w:tab w:val="left" w:pos="851"/>
          <w:tab w:val="left" w:pos="1134"/>
        </w:tabs>
        <w:spacing w:line="360" w:lineRule="auto"/>
        <w:ind w:left="0" w:firstLine="851"/>
        <w:jc w:val="both"/>
        <w:rPr>
          <w:i/>
        </w:rPr>
      </w:pPr>
      <w:r w:rsidRPr="00523848">
        <w:rPr>
          <w:i/>
        </w:rPr>
        <w:t xml:space="preserve">Poliklinikoje nenustatytos aiškios gaunamos paramos priėmimo, įforminimo ir panaudojimo (paskirstymo) procedūros. </w:t>
      </w:r>
    </w:p>
    <w:p w14:paraId="3F73E7B2" w14:textId="77777777" w:rsidR="00523848" w:rsidRPr="00523848" w:rsidRDefault="00523848" w:rsidP="00F40F7E">
      <w:pPr>
        <w:pStyle w:val="ListParagraph"/>
        <w:spacing w:line="360" w:lineRule="auto"/>
        <w:ind w:left="0" w:firstLine="851"/>
        <w:jc w:val="both"/>
      </w:pPr>
      <w:r w:rsidRPr="00523848">
        <w:t>Aprašo 12 punktas nurodo, jog p</w:t>
      </w:r>
      <w:r w:rsidRPr="00523848">
        <w:rPr>
          <w:i/>
        </w:rPr>
        <w:t xml:space="preserve">aramos gavimo – paskirstymo komisija sudaroma dėl teisingo gaunamos paramos priėmimo, įforminimo ir paskirstymo pagal skyrių/padalinių poreikius. </w:t>
      </w:r>
      <w:r w:rsidRPr="00523848">
        <w:t xml:space="preserve">Atkreiptinas dėmesys, kad nei Aprašas, nei joks kitas Poliklinikos teisės aktas nenustato konkrečių gaunamos paramos priėmimo, įforminimo ir paskirstymo procedūrų bei nedetalizuoja jų vykdymo. Dėl to, minėtos procedūros tampa neapibrėžtos, o jų vykdymas gali būti skirtingai suvokiamas. </w:t>
      </w:r>
    </w:p>
    <w:p w14:paraId="5C8C624B" w14:textId="77777777" w:rsidR="00523848" w:rsidRPr="00523848" w:rsidRDefault="00523848" w:rsidP="00F40F7E">
      <w:pPr>
        <w:pStyle w:val="ListParagraph"/>
        <w:spacing w:line="360" w:lineRule="auto"/>
        <w:ind w:left="0" w:firstLine="851"/>
        <w:jc w:val="both"/>
      </w:pPr>
      <w:r w:rsidRPr="00523848">
        <w:rPr>
          <w:i/>
        </w:rPr>
        <w:t>Pavyzdys.</w:t>
      </w:r>
      <w:r w:rsidRPr="00523848">
        <w:t xml:space="preserve"> Kadangi aiškiai neapibrėžtos Poliklinikos paramos įforminimo procedūros, galime tik spėlioti kas šią procedūrą sudaro, t. y., ar paramos įforminimo procedūra yra - Aprašo 2.3 punkte nurodytas gautos paramos priėmimo - perdavimo akto surašymas, ar Aprašo 2.5 punkte numatytas paramos įkainojimas, ar paramos priėmimo - perdavimo akto surašymas ir gautos paramos vertės nustatymas, ar tiesiog Paramos atvaizdavimas Poliklinikos buhalterinėje apskaitoje. </w:t>
      </w:r>
    </w:p>
    <w:p w14:paraId="10A3ADCB" w14:textId="77777777" w:rsidR="00523848" w:rsidRPr="00523848" w:rsidRDefault="00523848" w:rsidP="00F40F7E">
      <w:pPr>
        <w:pStyle w:val="ListParagraph"/>
        <w:spacing w:line="360" w:lineRule="auto"/>
        <w:ind w:left="0" w:firstLine="851"/>
        <w:jc w:val="both"/>
        <w:rPr>
          <w:rFonts w:eastAsia="Times New Roman"/>
          <w:bCs/>
          <w:lang w:eastAsia="lt-LT"/>
        </w:rPr>
      </w:pPr>
      <w:r w:rsidRPr="00523848">
        <w:t>Be to, dėl aiškiai nenustatytų gaunamos paramos priėmimo, įforminimo ir paskirstymo procedūrų tampa sudėtinga identifikuoti minėtose procedūrose Komisijos atliekamas funkcijas, o tuo pačiu ir jos įgaliojimų ribas</w:t>
      </w:r>
      <w:r w:rsidRPr="00523848">
        <w:rPr>
          <w:rFonts w:eastAsia="Times New Roman"/>
          <w:bCs/>
          <w:lang w:eastAsia="lt-LT"/>
        </w:rPr>
        <w:t>.</w:t>
      </w:r>
    </w:p>
    <w:p w14:paraId="724EF05A" w14:textId="77777777" w:rsidR="00523848" w:rsidRPr="00523848" w:rsidRDefault="00523848" w:rsidP="00F40F7E">
      <w:pPr>
        <w:pStyle w:val="ListParagraph"/>
        <w:spacing w:line="360" w:lineRule="auto"/>
        <w:ind w:left="0" w:firstLine="851"/>
        <w:jc w:val="both"/>
      </w:pPr>
      <w:r w:rsidRPr="00523848">
        <w:rPr>
          <w:i/>
        </w:rPr>
        <w:t>Pavyzdys.</w:t>
      </w:r>
      <w:r w:rsidRPr="00523848">
        <w:t xml:space="preserve"> Aprašo 2.4 punktas nurodo, kad </w:t>
      </w:r>
      <w:r w:rsidRPr="00523848">
        <w:rPr>
          <w:i/>
        </w:rPr>
        <w:t>Parama priimama tik tinkamos kokybės (galiojanti, sertifikuota, tinkama naudojimui).</w:t>
      </w:r>
      <w:r w:rsidRPr="00523848">
        <w:t xml:space="preserve"> Tačiau Aprašas nenurodo kas konkrečiai paramos priėmimą vykdo bei ką reikia daryti nustačius, kad paramai pateiktas turtas yra netinkamas, pasenęs ar nesertifikuotas. </w:t>
      </w:r>
    </w:p>
    <w:p w14:paraId="5967A1F5" w14:textId="77777777" w:rsidR="00523848" w:rsidRPr="00523848" w:rsidRDefault="00523848" w:rsidP="00F40F7E">
      <w:pPr>
        <w:pStyle w:val="ListParagraph"/>
        <w:spacing w:line="360" w:lineRule="auto"/>
        <w:ind w:left="0" w:firstLine="851"/>
        <w:jc w:val="both"/>
      </w:pPr>
      <w:r w:rsidRPr="00523848">
        <w:lastRenderedPageBreak/>
        <w:t>Detaliau išanalizavus Komisijos 2018 metais surašytus posėdžių protokolus (22 vnt.), konstatuotina, jog Komisija neįgyvendina visų Aprašo 1.2 punkte jai nustatytų tikslų ir tuo sudaro sąlygas korupcijos rizikai atsirasti. Tai yra:</w:t>
      </w:r>
    </w:p>
    <w:p w14:paraId="77BD182E" w14:textId="77777777" w:rsidR="00523848" w:rsidRPr="00523848" w:rsidRDefault="00523848" w:rsidP="00F40F7E">
      <w:pPr>
        <w:pStyle w:val="ListParagraph"/>
        <w:numPr>
          <w:ilvl w:val="0"/>
          <w:numId w:val="21"/>
        </w:numPr>
        <w:tabs>
          <w:tab w:val="left" w:pos="993"/>
        </w:tabs>
        <w:spacing w:line="360" w:lineRule="auto"/>
        <w:ind w:left="0" w:firstLine="851"/>
        <w:jc w:val="both"/>
      </w:pPr>
      <w:r w:rsidRPr="00523848">
        <w:t>Komisija faktiškai atlieka tik materialinėmis vertybėmis gautos paramos paskirstymą ir visai nedalyvauja gautos paramos priėmime, įforminime bei piniginėmis lėšomis gautos paramos paskirstyme.</w:t>
      </w:r>
    </w:p>
    <w:p w14:paraId="2C55974C" w14:textId="77777777" w:rsidR="00523848" w:rsidRPr="00523848" w:rsidRDefault="00523848" w:rsidP="00F40F7E">
      <w:pPr>
        <w:pStyle w:val="ListParagraph"/>
        <w:spacing w:line="360" w:lineRule="auto"/>
        <w:ind w:left="0" w:firstLine="851"/>
        <w:jc w:val="both"/>
      </w:pPr>
      <w:r w:rsidRPr="00523848">
        <w:rPr>
          <w:i/>
        </w:rPr>
        <w:t>1 Pavyzdys</w:t>
      </w:r>
      <w:r w:rsidRPr="00523848">
        <w:t xml:space="preserve">. 2018 m. gegužės 23 d. vykusio Komisijos posėdžio protokolo (Komisijos posėdžio protokolas Nr. 2F-12) duomenimis, Komisija organizavo posėdį 2018 m. gegužės 22 d. gautos 1 500 eurų finansinės paramos, skirtos VšĮ Kauno miesto poliklinikos gydytojų kvalifikacijos kėlimui, paskirstyti. Posėdžio metu Komisija priėmė sprendimą – </w:t>
      </w:r>
      <w:r w:rsidRPr="00523848">
        <w:rPr>
          <w:i/>
        </w:rPr>
        <w:t>gautą paramą panaudoti VšĮ Kauno miesto poliklinikos gydytojų kvalifikacijos kėlimui</w:t>
      </w:r>
      <w:r w:rsidRPr="00523848">
        <w:t>, t. y. jokio realaus gautos paramos paskirstymo neatliko.</w:t>
      </w:r>
    </w:p>
    <w:p w14:paraId="6A99F860" w14:textId="77777777" w:rsidR="00523848" w:rsidRPr="00523848" w:rsidRDefault="00523848" w:rsidP="00F40F7E">
      <w:pPr>
        <w:pStyle w:val="ListParagraph"/>
        <w:spacing w:line="360" w:lineRule="auto"/>
        <w:ind w:left="0" w:firstLine="851"/>
        <w:jc w:val="both"/>
      </w:pPr>
      <w:r w:rsidRPr="00523848">
        <w:rPr>
          <w:i/>
        </w:rPr>
        <w:t>2 Pavyzdys.</w:t>
      </w:r>
      <w:r w:rsidRPr="00523848">
        <w:t xml:space="preserve"> 2018 m. lapkričio 9 d. Komisijos posėdžio protokole Nr. 2F-17 nurodoma, kad Komisijos posėdyje buvo svarstomas iš fizinių asmenų 2 proc. gyventojų pajamų mokesčio Poliklinikai pervestų piniginių lėšų paskirstymo klausimas. Tačiau realiai Komisija šių lėšų niekaip nepaskirstė, o tik priėmė sprendimą – </w:t>
      </w:r>
      <w:r w:rsidRPr="00523848">
        <w:rPr>
          <w:i/>
        </w:rPr>
        <w:t>Valstybinės mokesčių inspekcijos pervestą paramą panaudoti Poliklinikos įstatuose nurodytai veiklai vykdyti</w:t>
      </w:r>
      <w:r w:rsidRPr="00523848">
        <w:t>.</w:t>
      </w:r>
    </w:p>
    <w:p w14:paraId="2FDA7CCD" w14:textId="77777777" w:rsidR="00523848" w:rsidRPr="00523848" w:rsidRDefault="00523848" w:rsidP="00F40F7E">
      <w:pPr>
        <w:pStyle w:val="ListParagraph"/>
        <w:numPr>
          <w:ilvl w:val="0"/>
          <w:numId w:val="20"/>
        </w:numPr>
        <w:tabs>
          <w:tab w:val="left" w:pos="993"/>
        </w:tabs>
        <w:spacing w:line="360" w:lineRule="auto"/>
        <w:ind w:left="0" w:firstLine="851"/>
        <w:jc w:val="both"/>
      </w:pPr>
      <w:r w:rsidRPr="00523848">
        <w:t xml:space="preserve">Komisija organizuoja posėdžius gautai paramai paskirstyti net tais atvejais, kai parama suteikiama konkrečiam tikslui, pavyzdžiui, parama yra teikiama roletams endokrinologijos kabinetui įsigyti arba konkrečiam renginiui organizuoti, ir paramos paskirstymo procedūra tokiu atveju yra akivaizdžiai deklaratyvi. </w:t>
      </w:r>
    </w:p>
    <w:p w14:paraId="6BF29CF6" w14:textId="77777777" w:rsidR="00523848" w:rsidRPr="00523848" w:rsidRDefault="00523848" w:rsidP="00F40F7E">
      <w:pPr>
        <w:pStyle w:val="ListParagraph"/>
        <w:numPr>
          <w:ilvl w:val="0"/>
          <w:numId w:val="20"/>
        </w:numPr>
        <w:tabs>
          <w:tab w:val="left" w:pos="993"/>
        </w:tabs>
        <w:spacing w:line="360" w:lineRule="auto"/>
        <w:ind w:left="0" w:firstLine="851"/>
        <w:jc w:val="both"/>
      </w:pPr>
      <w:r w:rsidRPr="00523848">
        <w:t>Komisija nesprendžia Poliklinikos gautos, bet nepanaudotos paramos klausimų. Pavyzdžiui, 2017 metų pabaigai Poliklinika turėjo 32 206 eurų nepanaudotos paramos likutį (</w:t>
      </w:r>
      <w:r w:rsidRPr="00523848">
        <w:rPr>
          <w:i/>
        </w:rPr>
        <w:t>VšĮ Kauno Dainavos poliklinika - 15 385 Eur, VšĮ Kauno Šilainių poliklinika - 14 111 Eur, VšĮ Kauno Šančių poliklinika – 37 Eur, VšĮ Kauno Centro poliklinika – 196 Eur ir VšĮ Kalniečių poliklinika - 2 477 Eur</w:t>
      </w:r>
      <w:r w:rsidRPr="00523848">
        <w:t xml:space="preserve">), tačiau dėl jo panaudojimo Komisija jokių sprendimų nepriėmė. </w:t>
      </w:r>
    </w:p>
    <w:p w14:paraId="557C7710" w14:textId="77777777" w:rsidR="00523848" w:rsidRPr="00523848" w:rsidRDefault="00523848" w:rsidP="00F40F7E">
      <w:pPr>
        <w:pStyle w:val="ListParagraph"/>
        <w:spacing w:line="360" w:lineRule="auto"/>
        <w:ind w:left="0" w:firstLine="851"/>
        <w:jc w:val="both"/>
        <w:rPr>
          <w:rFonts w:eastAsia="Times New Roman"/>
          <w:bCs/>
          <w:lang w:eastAsia="lt-LT"/>
        </w:rPr>
      </w:pPr>
      <w:r w:rsidRPr="00523848">
        <w:t xml:space="preserve">Manome, jog Komisijai nedalyvaujant sprendimų dėl paramos likučių panaudojimo priėmime, neužtikrinamas gautos paramos panaudojimo efektyvumas bei sudaromos sąlygos kilti abejonėms dėl jos panaudojimo skaidrumo. </w:t>
      </w:r>
    </w:p>
    <w:p w14:paraId="22F077A8" w14:textId="77777777" w:rsidR="00523848" w:rsidRPr="00523848" w:rsidRDefault="00523848" w:rsidP="00F40F7E">
      <w:pPr>
        <w:spacing w:after="0" w:line="360" w:lineRule="auto"/>
        <w:ind w:firstLine="851"/>
        <w:jc w:val="both"/>
        <w:rPr>
          <w:rFonts w:ascii="Times New Roman" w:hAnsi="Times New Roman" w:cs="Times New Roman"/>
          <w:i/>
          <w:sz w:val="24"/>
          <w:szCs w:val="24"/>
        </w:rPr>
      </w:pPr>
      <w:r w:rsidRPr="00523848">
        <w:rPr>
          <w:rFonts w:ascii="Times New Roman" w:hAnsi="Times New Roman" w:cs="Times New Roman"/>
          <w:i/>
          <w:sz w:val="24"/>
          <w:szCs w:val="24"/>
        </w:rPr>
        <w:t xml:space="preserve">3. Abstrakčiai įvardijamas paramos panaudojimo tikslas. </w:t>
      </w:r>
    </w:p>
    <w:p w14:paraId="7E2B2F82" w14:textId="77777777" w:rsidR="00523848" w:rsidRPr="00523848" w:rsidRDefault="00523848" w:rsidP="00F40F7E">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LPĮ nenurodo, kokiu dokumentu turėtų būti įforminama gauta parama, tačiau numato, jog juridiniai asmenys privalo atskirai tvarkyti gaunamos paramos apskaitą (joje nurodyti gautos paramos teikėjus, jeigu parama nebuvo gauta anonimiškai, taip pat paramos vertę ir kaip ši parama buvo panaudota, tai yra įvardyti konkrečius gavėjus, jeigu lėšos ar turtas, gauti kaip parama, perduoti kitam asmeniui). </w:t>
      </w:r>
    </w:p>
    <w:p w14:paraId="59CA995E" w14:textId="77777777" w:rsidR="00523848" w:rsidRPr="00523848" w:rsidRDefault="00523848" w:rsidP="00F40F7E">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lastRenderedPageBreak/>
        <w:t xml:space="preserve">Paprastai paramos gavimo faktas įforminamas atitinkama sutartimi ar kitais paramos perdavimo faktą patvirtinančiais laisvos formos dokumentais, turinčiais </w:t>
      </w:r>
      <w:r w:rsidRPr="00523848">
        <w:rPr>
          <w:rFonts w:ascii="Times New Roman" w:hAnsi="Times New Roman" w:cs="Times New Roman"/>
          <w:color w:val="000000" w:themeColor="text1"/>
          <w:sz w:val="24"/>
          <w:szCs w:val="24"/>
          <w:shd w:val="clear" w:color="auto" w:fill="FFFFFF"/>
        </w:rPr>
        <w:t>privalomus Buhalterinės apskaitos įstatymo nustatytus rekvizitus (sutartis nebūtina, jeigu parama teikiama ne Notariato įstatymo nustatyta tvarka ir nenustatomos papildomos paramos teikimo sąlygos).</w:t>
      </w:r>
    </w:p>
    <w:p w14:paraId="4C6A90D3" w14:textId="77777777" w:rsidR="00523848" w:rsidRPr="00523848" w:rsidRDefault="00523848" w:rsidP="00F40F7E">
      <w:pPr>
        <w:pStyle w:val="ListParagraph"/>
        <w:spacing w:line="360" w:lineRule="auto"/>
        <w:ind w:left="0" w:firstLine="851"/>
        <w:jc w:val="both"/>
        <w:rPr>
          <w:color w:val="000000" w:themeColor="text1"/>
        </w:rPr>
      </w:pPr>
      <w:r w:rsidRPr="00523848">
        <w:rPr>
          <w:color w:val="000000" w:themeColor="text1"/>
        </w:rPr>
        <w:t xml:space="preserve">Poliklinika 2016-2018 metais gautą paramą patvirtina 88-omis paramos teikimo sutartimis, 4-iais priėmimo-perdavimo aktais ir 11-a Poliklinikos prašymų. </w:t>
      </w:r>
    </w:p>
    <w:p w14:paraId="2F42DB26" w14:textId="77777777" w:rsidR="00523848" w:rsidRPr="00523848" w:rsidRDefault="00523848" w:rsidP="00F40F7E">
      <w:pPr>
        <w:pStyle w:val="ListParagraph"/>
        <w:spacing w:line="360" w:lineRule="auto"/>
        <w:ind w:left="0" w:firstLine="851"/>
        <w:jc w:val="both"/>
        <w:rPr>
          <w:color w:val="000000" w:themeColor="text1"/>
        </w:rPr>
      </w:pPr>
      <w:r w:rsidRPr="00523848">
        <w:rPr>
          <w:color w:val="000000" w:themeColor="text1"/>
        </w:rPr>
        <w:t xml:space="preserve">Atkreiptinas dėmesys, kad daugeliu atvejų, tiek Poliklinikos paramos teikėjams teiktuose prašymuose, tiek ir pačiose paramos teikimo sutartyse, nurodomas labai abstraktus paramos tikslas - </w:t>
      </w:r>
      <w:r w:rsidRPr="00523848">
        <w:rPr>
          <w:i/>
          <w:color w:val="000000" w:themeColor="text1"/>
        </w:rPr>
        <w:t xml:space="preserve">įstaigos veiklai pagal įstatus. </w:t>
      </w:r>
    </w:p>
    <w:p w14:paraId="32DE1B3F" w14:textId="77777777" w:rsidR="00523848" w:rsidRPr="00523848" w:rsidRDefault="00523848" w:rsidP="00F40F7E">
      <w:pPr>
        <w:pStyle w:val="ListParagraph"/>
        <w:spacing w:line="360" w:lineRule="auto"/>
        <w:ind w:left="0" w:firstLine="851"/>
        <w:jc w:val="both"/>
        <w:rPr>
          <w:color w:val="000000" w:themeColor="text1"/>
        </w:rPr>
      </w:pPr>
      <w:r w:rsidRPr="00523848">
        <w:rPr>
          <w:color w:val="000000" w:themeColor="text1"/>
        </w:rPr>
        <w:t xml:space="preserve">Analizės metu nustatyta, kad didžioji dalis </w:t>
      </w:r>
      <w:r w:rsidRPr="00523848">
        <w:rPr>
          <w:i/>
          <w:color w:val="000000" w:themeColor="text1"/>
        </w:rPr>
        <w:t>įstaigos veiklai pagal įstatus</w:t>
      </w:r>
      <w:r w:rsidRPr="00523848">
        <w:rPr>
          <w:color w:val="000000" w:themeColor="text1"/>
        </w:rPr>
        <w:t xml:space="preserve"> skirtų paramos lėšų, buvo naudojama ne konkrečiai Poliklinikos įstatuose įvardintai veiklai, bet Poliklinikos darbuotojų (licencijų turėtojų</w:t>
      </w:r>
      <w:r w:rsidRPr="00523848">
        <w:rPr>
          <w:rStyle w:val="FootnoteReference"/>
          <w:color w:val="000000" w:themeColor="text1"/>
        </w:rPr>
        <w:footnoteReference w:id="52"/>
      </w:r>
      <w:r w:rsidRPr="00523848">
        <w:rPr>
          <w:color w:val="000000" w:themeColor="text1"/>
        </w:rPr>
        <w:t>) asmeniškai patirtoms kvalifikacijos kėlimo sąnaudoms apmokėti.</w:t>
      </w:r>
      <w:r w:rsidRPr="00523848">
        <w:rPr>
          <w:color w:val="0070C0"/>
        </w:rPr>
        <w:t xml:space="preserve"> </w:t>
      </w:r>
      <w:r w:rsidRPr="00523848">
        <w:rPr>
          <w:color w:val="000000" w:themeColor="text1"/>
        </w:rPr>
        <w:t xml:space="preserve">Pagal LPĮ 3 straipsnio 3 dalį profesinio tobulinimo veikla yra priskiriama prie visuomenei naudingos veiklos, kuriai gali būti teikiama parama. Tačiau Poliklinikos įstatuose profesinio tobulinimo veikla nėra įvardijama kaip įstaigos vykdoma veikla. Todėl, Poliklinikos sprendimas </w:t>
      </w:r>
      <w:r w:rsidRPr="00523848">
        <w:rPr>
          <w:i/>
          <w:color w:val="000000" w:themeColor="text1"/>
        </w:rPr>
        <w:t xml:space="preserve">įstaigos veiklai pagal įstatus </w:t>
      </w:r>
      <w:r w:rsidRPr="00523848">
        <w:rPr>
          <w:color w:val="000000" w:themeColor="text1"/>
        </w:rPr>
        <w:t>skirtas paramos lėšas naudoti Poliklinikos darbuotojų kvalifikacijai gali būti traktuojamas kaip neužtikrinantis tinkamo LPĮ 8 straipsnio 1 dalies 3 punkto nuostatų</w:t>
      </w:r>
      <w:r w:rsidRPr="00523848">
        <w:rPr>
          <w:rStyle w:val="FootnoteReference"/>
          <w:color w:val="000000" w:themeColor="text1"/>
        </w:rPr>
        <w:footnoteReference w:id="53"/>
      </w:r>
      <w:r w:rsidRPr="00523848">
        <w:rPr>
          <w:color w:val="000000" w:themeColor="text1"/>
        </w:rPr>
        <w:t xml:space="preserve"> vykdymo ir sudarantis sąlygas piktnaudžiauti. </w:t>
      </w:r>
    </w:p>
    <w:p w14:paraId="0DC7FC95" w14:textId="77777777" w:rsidR="00523848" w:rsidRPr="00523848" w:rsidRDefault="00523848" w:rsidP="00F40F7E">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Taip pat, paminėtina, kad dėl Poliklinikos paramos prašyme ar (ir) paramos teikimo sutartyje neaiškiai apibrėžto paramos dalyko (tikslo) atskirais atvejais negalima įvertinti, ar gautą paramą Poliklinika panaudojo paramos teikėjo nurodyta tvarka. </w:t>
      </w:r>
    </w:p>
    <w:p w14:paraId="4C31988D" w14:textId="77777777" w:rsidR="00523848" w:rsidRPr="00523848" w:rsidRDefault="00523848" w:rsidP="00F40F7E">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i/>
          <w:color w:val="000000" w:themeColor="text1"/>
          <w:sz w:val="24"/>
          <w:szCs w:val="24"/>
        </w:rPr>
        <w:t>Pavyzdys.</w:t>
      </w:r>
      <w:r w:rsidRPr="00523848">
        <w:rPr>
          <w:rFonts w:ascii="Times New Roman" w:hAnsi="Times New Roman" w:cs="Times New Roman"/>
          <w:color w:val="000000" w:themeColor="text1"/>
          <w:sz w:val="24"/>
          <w:szCs w:val="24"/>
        </w:rPr>
        <w:t xml:space="preserve"> Poliklinika kreipėsi į UAB „XX“</w:t>
      </w:r>
      <w:r w:rsidRPr="00523848">
        <w:rPr>
          <w:rStyle w:val="FootnoteReference"/>
          <w:rFonts w:ascii="Times New Roman" w:hAnsi="Times New Roman" w:cs="Times New Roman"/>
          <w:color w:val="000000" w:themeColor="text1"/>
          <w:sz w:val="24"/>
          <w:szCs w:val="24"/>
        </w:rPr>
        <w:footnoteReference w:id="54"/>
      </w:r>
      <w:r w:rsidRPr="00523848">
        <w:rPr>
          <w:rFonts w:ascii="Times New Roman" w:hAnsi="Times New Roman" w:cs="Times New Roman"/>
          <w:color w:val="000000" w:themeColor="text1"/>
          <w:sz w:val="24"/>
          <w:szCs w:val="24"/>
        </w:rPr>
        <w:t xml:space="preserve">, prašydama „.. </w:t>
      </w:r>
      <w:r w:rsidRPr="00523848">
        <w:rPr>
          <w:rFonts w:ascii="Times New Roman" w:hAnsi="Times New Roman" w:cs="Times New Roman"/>
          <w:i/>
          <w:color w:val="000000" w:themeColor="text1"/>
          <w:sz w:val="24"/>
          <w:szCs w:val="24"/>
        </w:rPr>
        <w:t xml:space="preserve">skirti paramą VšĮ Kauno Dainavos poliklinikai 7805,21 eurų </w:t>
      </w:r>
      <w:bookmarkStart w:id="17" w:name="_Hlk871345"/>
      <w:r w:rsidRPr="00523848">
        <w:rPr>
          <w:rFonts w:ascii="Times New Roman" w:hAnsi="Times New Roman" w:cs="Times New Roman"/>
          <w:i/>
          <w:color w:val="000000" w:themeColor="text1"/>
          <w:sz w:val="24"/>
          <w:szCs w:val="24"/>
        </w:rPr>
        <w:t xml:space="preserve">pacientų antikūnų atrankiniam hepatito C viruso tyrimų </w:t>
      </w:r>
      <w:bookmarkEnd w:id="17"/>
      <w:r w:rsidRPr="00523848">
        <w:rPr>
          <w:rFonts w:ascii="Times New Roman" w:hAnsi="Times New Roman" w:cs="Times New Roman"/>
          <w:i/>
          <w:color w:val="000000" w:themeColor="text1"/>
          <w:sz w:val="24"/>
          <w:szCs w:val="24"/>
        </w:rPr>
        <w:t>atlikimui</w:t>
      </w:r>
      <w:r w:rsidRPr="00523848">
        <w:rPr>
          <w:rFonts w:ascii="Times New Roman" w:hAnsi="Times New Roman" w:cs="Times New Roman"/>
          <w:color w:val="000000" w:themeColor="text1"/>
          <w:sz w:val="24"/>
          <w:szCs w:val="24"/>
        </w:rPr>
        <w:t>“. Nežiūrint į tai, kad Poliklinika savo prašyme nepateikė jokios informacijos apie pacientų antikūnų atrankinį hepatito C viruso tyrimą bei nenurodė kam konkrečiai prašomos paramos lėšos bus naudojamos, UAB „XX“ suteikė paramą, o paramos teikimo sutartyje (paramos paskirties dalyje) nurodė, kad „</w:t>
      </w:r>
      <w:r w:rsidRPr="00523848">
        <w:rPr>
          <w:rFonts w:ascii="Times New Roman" w:hAnsi="Times New Roman" w:cs="Times New Roman"/>
          <w:i/>
          <w:color w:val="000000" w:themeColor="text1"/>
          <w:sz w:val="24"/>
          <w:szCs w:val="24"/>
        </w:rPr>
        <w:t>Parama yra skirta pacientų antikūnų atrankiniam hepatito C viruso tyrimų atlikimui, kaip aprašyta paramos gavėjo (poliklinikos) prašyme</w:t>
      </w:r>
      <w:r w:rsidRPr="00523848">
        <w:rPr>
          <w:rFonts w:ascii="Times New Roman" w:hAnsi="Times New Roman" w:cs="Times New Roman"/>
          <w:color w:val="000000" w:themeColor="text1"/>
          <w:sz w:val="24"/>
          <w:szCs w:val="24"/>
        </w:rPr>
        <w:t xml:space="preserve">“. </w:t>
      </w:r>
    </w:p>
    <w:p w14:paraId="25B62A72" w14:textId="77777777" w:rsidR="00523848" w:rsidRPr="00523848" w:rsidRDefault="00523848" w:rsidP="00F40F7E">
      <w:pPr>
        <w:pStyle w:val="ListParagraph"/>
        <w:spacing w:line="360" w:lineRule="auto"/>
        <w:ind w:left="0" w:firstLine="851"/>
        <w:jc w:val="both"/>
        <w:rPr>
          <w:color w:val="000000" w:themeColor="text1"/>
        </w:rPr>
      </w:pPr>
      <w:r w:rsidRPr="00523848">
        <w:rPr>
          <w:color w:val="000000" w:themeColor="text1"/>
        </w:rPr>
        <w:t xml:space="preserve">Pagal pateiktus Finansinės paramos lėšų panaudojimo ataskaitų duomenis, minėta parama buvo naudojama Projekto koordinatoriaus, medicinos biologo, gastroenterologo ir laborantės priedo prie darbo užmokesčio sąnaudoms. Tačiau įvertinti, ar UAB „XX“ Poliklinikai skirta parama buvo </w:t>
      </w:r>
      <w:r w:rsidRPr="00523848">
        <w:rPr>
          <w:color w:val="000000" w:themeColor="text1"/>
        </w:rPr>
        <w:lastRenderedPageBreak/>
        <w:t xml:space="preserve">panaudota tinkamai, t. y., paramos teikėjo nurodyta tvarka, negalima, nes iš paramos teikėjo labai abstrakčiai apibrėžto paramos dalyko nėra aišku kam konkrečiai paramos lėšos galėjo būti naudojamos. Svarbu paminėti, kad Poliklinika savo tinklalapyje nepateikia jokios informacijos apie pacientų antikūnų atrankinio hepatito C viruso tyrimo projektą. Be to, apie šį projektą nieko „neužsimena“ ir Poliklinikos direktorius savo metinėje veiklos ataskaitoje. </w:t>
      </w:r>
    </w:p>
    <w:p w14:paraId="58872D5B" w14:textId="77777777" w:rsidR="00523848" w:rsidRPr="00523848" w:rsidRDefault="00523848" w:rsidP="00F40F7E">
      <w:pPr>
        <w:pStyle w:val="ListParagraph"/>
        <w:spacing w:line="360" w:lineRule="auto"/>
        <w:ind w:left="142" w:firstLine="709"/>
        <w:jc w:val="both"/>
        <w:rPr>
          <w:i/>
          <w:color w:val="000000" w:themeColor="text1"/>
        </w:rPr>
      </w:pPr>
      <w:r w:rsidRPr="00523848">
        <w:rPr>
          <w:i/>
          <w:color w:val="000000" w:themeColor="text1"/>
        </w:rPr>
        <w:t xml:space="preserve">4. Poliklinikos teisės aktai nepakankamai aiškiai apibrėžia atsakingų asmenų už gautos paramos panaudojimą paskyrimą ir šių asmenų kompetencijos ribas. </w:t>
      </w:r>
    </w:p>
    <w:p w14:paraId="54E3E302" w14:textId="77777777" w:rsidR="00523848" w:rsidRPr="00523848" w:rsidRDefault="00523848" w:rsidP="00F40F7E">
      <w:pPr>
        <w:pStyle w:val="ListParagraph"/>
        <w:spacing w:line="360" w:lineRule="auto"/>
        <w:ind w:left="142" w:firstLine="709"/>
        <w:jc w:val="both"/>
        <w:rPr>
          <w:i/>
          <w:color w:val="000000" w:themeColor="text1"/>
        </w:rPr>
      </w:pPr>
      <w:r w:rsidRPr="00523848">
        <w:rPr>
          <w:color w:val="000000" w:themeColor="text1"/>
        </w:rPr>
        <w:t>Aprašo 2.9 punktas nurodo, jog</w:t>
      </w:r>
      <w:r w:rsidRPr="00523848">
        <w:rPr>
          <w:i/>
          <w:color w:val="000000" w:themeColor="text1"/>
        </w:rPr>
        <w:t xml:space="preserve"> „už tikslinės finansinės paramos panaudojimą atsako padalinių/skyrių vadovai/vedėjai, kurie buvo pateikę prašymą paramai gauti ar kitas paramos gavimo - paskirstymo komisijos sprendimu paskirtas asmuo“. </w:t>
      </w:r>
      <w:r w:rsidRPr="00523848">
        <w:rPr>
          <w:color w:val="000000" w:themeColor="text1"/>
        </w:rPr>
        <w:t>Remiantis Komisijos posėdžių protokolų duomenimis, 2018 metais visos Poliklinikos gautos finansinės paramos atžvilgiu Komisija priėmė vienodą sprendimą -</w:t>
      </w:r>
      <w:r w:rsidRPr="00523848">
        <w:rPr>
          <w:i/>
          <w:color w:val="000000" w:themeColor="text1"/>
        </w:rPr>
        <w:t xml:space="preserve"> „Atsakingu už paramos lėšų panaudojimą skirti vyr. finansininkę A. R.“, </w:t>
      </w:r>
      <w:r w:rsidRPr="00523848">
        <w:rPr>
          <w:color w:val="000000" w:themeColor="text1"/>
        </w:rPr>
        <w:t xml:space="preserve">t. y. visais atvejais buvo skiriamas vienas ir tas pats asmuo. Atkreiptinas dėmesys, kad Aprašas nenurodo kokiais kriterijais vadovaudamasi Komisija paskiria už tikslinės finansinės paramos panaudojimą atsakingą asmenį. Taip pat, nei Aprašas, nei minėti Komisijos sprendimai neapibrėžia už paramos panaudojimą atsakingo asmens kompetencijos ribų. Tai yra, nagrinėjamu atveju nėra aišku, ką konkrečiai reiškia sąvoka „ </w:t>
      </w:r>
      <w:r w:rsidRPr="00523848">
        <w:rPr>
          <w:i/>
          <w:color w:val="000000" w:themeColor="text1"/>
        </w:rPr>
        <w:t>atsakinga už paramos lėšų panaudojimą</w:t>
      </w:r>
      <w:r w:rsidRPr="00523848">
        <w:rPr>
          <w:color w:val="000000" w:themeColor="text1"/>
        </w:rPr>
        <w:t>“ – ar tai, kad asmuo turi užtikrinti, jog visa gauta parama būtų panaudota, ar tai, kad paramos lėšos būtų panaudotos pagal paramos teikėjo nurodytą paskirtį, ar, kad būtų įvykdytos Aprašo 2.10 punkto nuostatos – užpildyta ir vyr. finansininkui pateikta Aprašo 1 priede nustatytos formos Finansinės paramos lėšų panaudojimo ataskaita.</w:t>
      </w:r>
    </w:p>
    <w:p w14:paraId="4588B398" w14:textId="77777777" w:rsidR="00523848" w:rsidRPr="00523848" w:rsidRDefault="00523848" w:rsidP="00F40F7E">
      <w:pPr>
        <w:pStyle w:val="ListParagraph"/>
        <w:spacing w:line="360" w:lineRule="auto"/>
        <w:ind w:left="142" w:firstLine="709"/>
        <w:jc w:val="both"/>
        <w:rPr>
          <w:color w:val="000000" w:themeColor="text1"/>
        </w:rPr>
      </w:pPr>
      <w:r w:rsidRPr="00523848">
        <w:rPr>
          <w:color w:val="000000" w:themeColor="text1"/>
        </w:rPr>
        <w:t xml:space="preserve">Pastebime, kad toks teisinio reglamentavimo neapibrėžtumas laikytinas korupcijos rizikos veiksniu, nes </w:t>
      </w:r>
      <w:r w:rsidRPr="00523848">
        <w:t xml:space="preserve">rodo Komisijos priimamų sprendimų nepagrįstumą ir aiškiai neapibrėžtą už paramos panaudojimą atsakingo asmens kompetenciją. </w:t>
      </w:r>
    </w:p>
    <w:p w14:paraId="285EAF54" w14:textId="77777777" w:rsidR="00523848" w:rsidRPr="00523848" w:rsidRDefault="00523848" w:rsidP="00F40F7E">
      <w:pPr>
        <w:pStyle w:val="ListParagraph"/>
        <w:spacing w:line="360" w:lineRule="auto"/>
        <w:ind w:left="142" w:firstLine="709"/>
        <w:jc w:val="both"/>
        <w:rPr>
          <w:i/>
          <w:color w:val="000000" w:themeColor="text1"/>
          <w:highlight w:val="yellow"/>
        </w:rPr>
      </w:pPr>
      <w:r w:rsidRPr="00523848">
        <w:rPr>
          <w:i/>
          <w:color w:val="000000" w:themeColor="text1"/>
        </w:rPr>
        <w:t>5. Poliklinika sudarė paramos teikimo sutartis dėl paramos dalykų, kurie pagal LPĮ principines nuostatas negali būti paramos dalyku.</w:t>
      </w:r>
    </w:p>
    <w:p w14:paraId="5378EC93" w14:textId="77777777" w:rsidR="00523848" w:rsidRPr="00523848" w:rsidRDefault="00523848" w:rsidP="00F40F7E">
      <w:pPr>
        <w:pStyle w:val="ListParagraph"/>
        <w:tabs>
          <w:tab w:val="left" w:pos="1134"/>
        </w:tabs>
        <w:spacing w:line="360" w:lineRule="auto"/>
        <w:ind w:left="0" w:firstLine="851"/>
        <w:jc w:val="both"/>
        <w:rPr>
          <w:color w:val="000000" w:themeColor="text1"/>
        </w:rPr>
      </w:pPr>
      <w:r w:rsidRPr="00523848">
        <w:rPr>
          <w:color w:val="000000" w:themeColor="text1"/>
        </w:rPr>
        <w:t>Analizės metu nustatyta, kad VšĮ Kauno Dainavos poliklinika, VšĮ Kauno Kalniečių poliklinika ir VšĮ Kauno Šančių poliklinika 2009-2014 metais su UAB „D. S.“ sudarė 10 panaudos (paramos) sutarčių, kuriomis bendrovė poliklinikoms neatlygintinai naudotis panaudos pagrindais perdavė medicininius prietaisus/įrenginius ir numatė, kad viso šio perduoto turto eksploatacijos laikotarpiu (1, 3 ir daugiau metų), panaudai perduoto turto nusidėvėjimo suma (</w:t>
      </w:r>
      <w:r w:rsidRPr="00523848">
        <w:rPr>
          <w:i/>
          <w:color w:val="000000" w:themeColor="text1"/>
        </w:rPr>
        <w:t>kuri neaišku pagal ką paskaičiuota</w:t>
      </w:r>
      <w:r w:rsidRPr="00523848">
        <w:rPr>
          <w:color w:val="000000" w:themeColor="text1"/>
        </w:rPr>
        <w:t>) bus deklaruojama kaip poliklinikoms suteikta parama. Tokiu būdu, paramos dalyku tapo ne poliklinikoms panaudos pagrindais perduotas medicininis inventorius, bet to turto nusidėvėjimas (</w:t>
      </w:r>
      <w:r w:rsidRPr="00523848">
        <w:rPr>
          <w:i/>
          <w:color w:val="000000" w:themeColor="text1"/>
        </w:rPr>
        <w:t>2017 metais jis sudarė 16 666 eurų</w:t>
      </w:r>
      <w:r w:rsidRPr="00523848">
        <w:rPr>
          <w:color w:val="000000" w:themeColor="text1"/>
        </w:rPr>
        <w:t xml:space="preserve">), kuris pagal LPĮ paramos dalyku būti negali. Ši aplinkybė leidžia daryti prielaidą, jog paramos teikėjas (UAB „D.S.“) taip galėjo siekti asmeninės naudos - pasinaudoti pelno mokesčio lengvata. </w:t>
      </w:r>
    </w:p>
    <w:p w14:paraId="6118B30B" w14:textId="77777777" w:rsidR="00523848" w:rsidRPr="00523848" w:rsidRDefault="00523848" w:rsidP="00F40F7E">
      <w:pPr>
        <w:pStyle w:val="ListParagraph"/>
        <w:spacing w:line="360" w:lineRule="auto"/>
        <w:ind w:left="0" w:firstLine="851"/>
        <w:jc w:val="both"/>
        <w:rPr>
          <w:i/>
          <w:color w:val="000000" w:themeColor="text1"/>
        </w:rPr>
      </w:pPr>
      <w:r w:rsidRPr="00523848">
        <w:rPr>
          <w:i/>
          <w:color w:val="000000" w:themeColor="text1"/>
        </w:rPr>
        <w:lastRenderedPageBreak/>
        <w:t xml:space="preserve">6. Atskirais atvejais galėjo būti neužtikrintas paramos teikimo principas. </w:t>
      </w:r>
    </w:p>
    <w:p w14:paraId="0B999F91" w14:textId="77777777" w:rsidR="00523848" w:rsidRPr="00523848" w:rsidRDefault="00523848" w:rsidP="00F40F7E">
      <w:pPr>
        <w:pStyle w:val="ListParagraph"/>
        <w:spacing w:line="360" w:lineRule="auto"/>
        <w:ind w:left="0" w:firstLine="851"/>
        <w:jc w:val="both"/>
        <w:rPr>
          <w:color w:val="000000" w:themeColor="text1"/>
        </w:rPr>
      </w:pPr>
      <w:r w:rsidRPr="00523848">
        <w:rPr>
          <w:color w:val="000000" w:themeColor="text1"/>
        </w:rPr>
        <w:t xml:space="preserve">Korupcijos rizikos analizės metu pastebėta, kad Poliklinika teikia prašymus (kuriuos paramos teikėjai tenkina) paramai jos organizuojamų renginių išlaidoms padengti. </w:t>
      </w:r>
    </w:p>
    <w:p w14:paraId="1F8B26BD" w14:textId="77777777" w:rsidR="00523848" w:rsidRPr="00523848" w:rsidRDefault="00523848" w:rsidP="00F40F7E">
      <w:pPr>
        <w:pStyle w:val="ListParagraph"/>
        <w:spacing w:line="360" w:lineRule="auto"/>
        <w:ind w:left="0" w:firstLine="851"/>
        <w:jc w:val="both"/>
        <w:rPr>
          <w:color w:val="000000" w:themeColor="text1"/>
        </w:rPr>
      </w:pPr>
      <w:r w:rsidRPr="00523848">
        <w:rPr>
          <w:i/>
          <w:color w:val="000000" w:themeColor="text1"/>
        </w:rPr>
        <w:t xml:space="preserve">Pavyzdys. </w:t>
      </w:r>
      <w:r w:rsidRPr="00523848">
        <w:rPr>
          <w:color w:val="000000" w:themeColor="text1"/>
        </w:rPr>
        <w:t>2017-12-05 VšĮ Kauno Dainavos poliklinika 2017-12-05 raštu Nr. (1.16)5-1022 kreipėsi paramos: „</w:t>
      </w:r>
      <w:r w:rsidRPr="00523848">
        <w:rPr>
          <w:i/>
          <w:color w:val="000000" w:themeColor="text1"/>
        </w:rPr>
        <w:t>Prašome Jūsų, esant galimybei, paremti VšĮ Kauno Dainavos poliklinikos organizuojamą renginį „Quo vadis“, kuris vyks 2017 m. gruodžio 13 d., kava ir sausainiais (paramos suma 600 eurų). Prašome pinigus pervesti į VšĮ Kauno Dainavos poliklinikos sąskaitą ....“.</w:t>
      </w:r>
      <w:r w:rsidRPr="00523848">
        <w:rPr>
          <w:color w:val="000000" w:themeColor="text1"/>
        </w:rPr>
        <w:t xml:space="preserve"> </w:t>
      </w:r>
    </w:p>
    <w:p w14:paraId="3859E8D1" w14:textId="1BD23840" w:rsidR="00523848" w:rsidRPr="00523848" w:rsidRDefault="00523848" w:rsidP="00F40F7E">
      <w:pPr>
        <w:pStyle w:val="ListParagraph"/>
        <w:spacing w:line="360" w:lineRule="auto"/>
        <w:ind w:left="0" w:firstLine="851"/>
        <w:jc w:val="both"/>
        <w:rPr>
          <w:color w:val="000000" w:themeColor="text1"/>
        </w:rPr>
      </w:pPr>
      <w:r w:rsidRPr="00523848">
        <w:rPr>
          <w:color w:val="000000" w:themeColor="text1"/>
        </w:rPr>
        <w:t xml:space="preserve">Pastebime, kad renginių organizavimo veikla nėra numatyta Poliklinikos įstatuose, o Poliklinikos organizuojami renginiai savo turiniu išreiškia daugiau </w:t>
      </w:r>
      <w:r w:rsidR="00240F3C">
        <w:rPr>
          <w:color w:val="000000" w:themeColor="text1"/>
        </w:rPr>
        <w:t>išimtinai įstaigai naudingus</w:t>
      </w:r>
      <w:r w:rsidRPr="00523848">
        <w:rPr>
          <w:color w:val="000000" w:themeColor="text1"/>
        </w:rPr>
        <w:t xml:space="preserve">, o ne visuomeninius tikslus. Tuo yra neužtikrinamas pats paramos teikimo principas - paramą teikti visuomenei naudingiems tikslams. </w:t>
      </w:r>
    </w:p>
    <w:p w14:paraId="6C4570B1" w14:textId="77777777" w:rsidR="00523848" w:rsidRPr="00523848" w:rsidRDefault="00523848" w:rsidP="00F40F7E">
      <w:pPr>
        <w:pStyle w:val="ListParagraph"/>
        <w:spacing w:line="360" w:lineRule="auto"/>
        <w:ind w:left="0" w:firstLine="851"/>
        <w:jc w:val="both"/>
        <w:rPr>
          <w:color w:val="000000" w:themeColor="text1"/>
        </w:rPr>
      </w:pPr>
      <w:r w:rsidRPr="00523848">
        <w:rPr>
          <w:color w:val="000000" w:themeColor="text1"/>
        </w:rPr>
        <w:t xml:space="preserve">Manome, kad aprašyta Poliklinikos praktika, kai prašoma paramą suteikti daugiau įstaigos, o ne visuomenės tikslams, laikytina jautria antikorupciniu požiūriu, nes tiek tokios paramos suteikimas, tiek ir naudojimas gali būti paveiktas asmeninio suinteresuotumo. </w:t>
      </w:r>
    </w:p>
    <w:p w14:paraId="3F011D2D" w14:textId="77777777" w:rsidR="00523848" w:rsidRPr="00523848" w:rsidRDefault="00523848" w:rsidP="00F40F7E">
      <w:pPr>
        <w:spacing w:after="0" w:line="360" w:lineRule="auto"/>
        <w:ind w:firstLine="851"/>
        <w:jc w:val="both"/>
        <w:rPr>
          <w:rFonts w:ascii="Times New Roman" w:hAnsi="Times New Roman" w:cs="Times New Roman"/>
          <w:i/>
          <w:color w:val="000000" w:themeColor="text1"/>
          <w:sz w:val="24"/>
          <w:szCs w:val="24"/>
        </w:rPr>
      </w:pPr>
      <w:r w:rsidRPr="00523848">
        <w:rPr>
          <w:rFonts w:ascii="Times New Roman" w:hAnsi="Times New Roman" w:cs="Times New Roman"/>
          <w:i/>
          <w:color w:val="000000" w:themeColor="text1"/>
          <w:sz w:val="24"/>
          <w:szCs w:val="24"/>
        </w:rPr>
        <w:t xml:space="preserve">7. Poliklinikoje nėra paskirtas už paramos teikimo sutarties sąlygų vykdymo kontrolę atsakingas asmuo. </w:t>
      </w:r>
    </w:p>
    <w:p w14:paraId="28C93053"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LPĮ 8 straipsnio 1 dalis paramos teikėjui suteikia teisę iš paramos gavėjo reikalauti:</w:t>
      </w:r>
      <w:bookmarkStart w:id="18" w:name="part_fdf138917f3a417987bdd16a0d52ad82"/>
      <w:bookmarkEnd w:id="18"/>
    </w:p>
    <w:p w14:paraId="494FA5FC"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color w:val="000000"/>
          <w:sz w:val="24"/>
          <w:szCs w:val="24"/>
        </w:rPr>
        <w:t>1) viešinti informaciją apie paramos teikėją;</w:t>
      </w:r>
      <w:bookmarkStart w:id="19" w:name="part_d83af261b2504e02b2ac6e64acd29e30"/>
      <w:bookmarkEnd w:id="19"/>
    </w:p>
    <w:p w14:paraId="0F9F997B"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color w:val="000000"/>
          <w:sz w:val="24"/>
          <w:szCs w:val="24"/>
        </w:rPr>
        <w:t>2) teikti ataskaitas paramos teikėjui apie gautos paramos panaudojimą, paramos gavėjo veiklą;</w:t>
      </w:r>
      <w:bookmarkStart w:id="20" w:name="part_68845a22974940f2b0faa97933eefc4e"/>
      <w:bookmarkEnd w:id="20"/>
    </w:p>
    <w:p w14:paraId="78CFAA7E" w14:textId="77777777" w:rsidR="00523848" w:rsidRPr="00523848" w:rsidRDefault="00523848" w:rsidP="00F40F7E">
      <w:pPr>
        <w:spacing w:after="0" w:line="360" w:lineRule="auto"/>
        <w:ind w:firstLine="851"/>
        <w:jc w:val="both"/>
        <w:rPr>
          <w:rFonts w:ascii="Times New Roman" w:hAnsi="Times New Roman" w:cs="Times New Roman"/>
          <w:color w:val="000000"/>
          <w:sz w:val="24"/>
          <w:szCs w:val="24"/>
        </w:rPr>
      </w:pPr>
      <w:r w:rsidRPr="00523848">
        <w:rPr>
          <w:rFonts w:ascii="Times New Roman" w:hAnsi="Times New Roman" w:cs="Times New Roman"/>
          <w:color w:val="000000"/>
          <w:sz w:val="24"/>
          <w:szCs w:val="24"/>
        </w:rPr>
        <w:t>3) panaudoti paramos dalyką paramos teikėjo nurodyta tvarka.</w:t>
      </w:r>
    </w:p>
    <w:p w14:paraId="51CCA76C" w14:textId="77777777" w:rsidR="00523848" w:rsidRPr="00523848" w:rsidRDefault="00523848" w:rsidP="00F40F7E">
      <w:pPr>
        <w:spacing w:after="0" w:line="360" w:lineRule="auto"/>
        <w:ind w:firstLine="851"/>
        <w:jc w:val="both"/>
        <w:rPr>
          <w:rFonts w:ascii="Times New Roman" w:hAnsi="Times New Roman" w:cs="Times New Roman"/>
          <w:color w:val="000000"/>
          <w:sz w:val="24"/>
          <w:szCs w:val="24"/>
        </w:rPr>
      </w:pPr>
      <w:r w:rsidRPr="00523848">
        <w:rPr>
          <w:rFonts w:ascii="Times New Roman" w:hAnsi="Times New Roman" w:cs="Times New Roman"/>
          <w:color w:val="000000"/>
          <w:sz w:val="24"/>
          <w:szCs w:val="24"/>
        </w:rPr>
        <w:t>Paramos gavėjo prisiimami įsipareigojimai paramos teikėjui turi būti nurodyti sutartyje, kuria įforminamas paramos teikimas</w:t>
      </w:r>
      <w:r w:rsidRPr="00523848">
        <w:rPr>
          <w:rStyle w:val="FootnoteReference"/>
          <w:rFonts w:ascii="Times New Roman" w:hAnsi="Times New Roman" w:cs="Times New Roman"/>
          <w:sz w:val="24"/>
          <w:szCs w:val="24"/>
        </w:rPr>
        <w:footnoteReference w:id="55"/>
      </w:r>
      <w:r w:rsidRPr="00523848">
        <w:rPr>
          <w:rFonts w:ascii="Times New Roman" w:hAnsi="Times New Roman" w:cs="Times New Roman"/>
          <w:color w:val="000000"/>
          <w:sz w:val="24"/>
          <w:szCs w:val="24"/>
        </w:rPr>
        <w:t>. Atrankos būdu pasirinkus Poliklinikos ir paramos teikėjų sudarytas paramos sutartis ir įvertinus jų turinį, nustatyta, kad ne visi paramos teikėjai ir ne visuomet reikalauja iš Poliklinikos atsiskaityti už jiems suteiktą paramą.</w:t>
      </w:r>
    </w:p>
    <w:p w14:paraId="333FB99F" w14:textId="6AC4A233" w:rsidR="00523848" w:rsidRPr="00523848" w:rsidRDefault="00523848" w:rsidP="00F40F7E">
      <w:pPr>
        <w:spacing w:after="0" w:line="360" w:lineRule="auto"/>
        <w:ind w:firstLine="851"/>
        <w:jc w:val="both"/>
        <w:rPr>
          <w:rFonts w:ascii="Times New Roman" w:hAnsi="Times New Roman" w:cs="Times New Roman"/>
          <w:color w:val="000000"/>
          <w:sz w:val="24"/>
          <w:szCs w:val="24"/>
        </w:rPr>
      </w:pPr>
      <w:r w:rsidRPr="00523848">
        <w:rPr>
          <w:rFonts w:ascii="Times New Roman" w:hAnsi="Times New Roman" w:cs="Times New Roman"/>
          <w:color w:val="000000"/>
          <w:sz w:val="24"/>
          <w:szCs w:val="24"/>
        </w:rPr>
        <w:t>Pagal Poliklinikos paramos gavimo – paskirstymo tvarkos aprašo 2.10 punkto nuostatas Poliklinikoje pildomos Finansinės paramos lėšų panaudojimo atskaitos, tačiau jos teikiamos Poliklinikos vyr. finansininkui, o ne paramos teikėjui. Mūsų nuomone, siekiant realios, o ne tariamos (</w:t>
      </w:r>
      <w:r w:rsidRPr="00523848">
        <w:rPr>
          <w:rFonts w:ascii="Times New Roman" w:hAnsi="Times New Roman" w:cs="Times New Roman"/>
          <w:i/>
          <w:color w:val="000000"/>
          <w:sz w:val="24"/>
          <w:szCs w:val="24"/>
        </w:rPr>
        <w:t>atliekamos dėl akių</w:t>
      </w:r>
      <w:r w:rsidRPr="00523848">
        <w:rPr>
          <w:rFonts w:ascii="Times New Roman" w:hAnsi="Times New Roman" w:cs="Times New Roman"/>
          <w:color w:val="000000"/>
          <w:sz w:val="24"/>
          <w:szCs w:val="24"/>
        </w:rPr>
        <w:t>) paramos teikimo sutarčių vykdymo kontrolės, būtina paskirti už paramos teikimo sutarčių vykdymo kontrolę atsakingą asmenį, numatyti jo funkcijas, teises ir atsakomyb</w:t>
      </w:r>
      <w:r w:rsidR="00240F3C">
        <w:rPr>
          <w:rFonts w:ascii="Times New Roman" w:hAnsi="Times New Roman" w:cs="Times New Roman"/>
          <w:color w:val="000000"/>
          <w:sz w:val="24"/>
          <w:szCs w:val="24"/>
        </w:rPr>
        <w:t>ę</w:t>
      </w:r>
      <w:r w:rsidRPr="00523848">
        <w:rPr>
          <w:rFonts w:ascii="Times New Roman" w:hAnsi="Times New Roman" w:cs="Times New Roman"/>
          <w:color w:val="000000"/>
          <w:sz w:val="24"/>
          <w:szCs w:val="24"/>
        </w:rPr>
        <w:t>.</w:t>
      </w:r>
    </w:p>
    <w:p w14:paraId="2EC0C501" w14:textId="77777777" w:rsidR="00523848" w:rsidRPr="00523848" w:rsidRDefault="00523848" w:rsidP="00F40F7E">
      <w:pPr>
        <w:spacing w:after="0" w:line="360" w:lineRule="auto"/>
        <w:ind w:firstLine="851"/>
        <w:jc w:val="both"/>
        <w:rPr>
          <w:rFonts w:ascii="Times New Roman" w:hAnsi="Times New Roman" w:cs="Times New Roman"/>
          <w:color w:val="0070C0"/>
          <w:sz w:val="24"/>
          <w:szCs w:val="24"/>
        </w:rPr>
      </w:pPr>
      <w:r w:rsidRPr="00523848">
        <w:rPr>
          <w:rFonts w:ascii="Times New Roman" w:hAnsi="Times New Roman" w:cs="Times New Roman"/>
          <w:sz w:val="24"/>
          <w:szCs w:val="24"/>
        </w:rPr>
        <w:t xml:space="preserve">Pastebime, jog informacijos apie suteiktą paramą paskelbimas gali atlikti ne vien visuomenės informavimo, tačiau ir netiesioginės kontrolės funkciją, nes tuomet kiekvienas visuomenės narys turės galimybę įvertinti Poliklinikos gautos paramos rezultatyvumą. </w:t>
      </w:r>
    </w:p>
    <w:p w14:paraId="345292B4" w14:textId="77777777" w:rsidR="00523848" w:rsidRPr="00523848" w:rsidRDefault="00523848" w:rsidP="00F40F7E">
      <w:pPr>
        <w:spacing w:after="0" w:line="360" w:lineRule="auto"/>
        <w:ind w:firstLine="851"/>
        <w:jc w:val="both"/>
        <w:rPr>
          <w:rFonts w:ascii="Times New Roman" w:hAnsi="Times New Roman" w:cs="Times New Roman"/>
          <w:i/>
          <w:color w:val="000000" w:themeColor="text1"/>
          <w:sz w:val="24"/>
          <w:szCs w:val="24"/>
        </w:rPr>
      </w:pPr>
      <w:r w:rsidRPr="00523848">
        <w:rPr>
          <w:rFonts w:ascii="Times New Roman" w:hAnsi="Times New Roman" w:cs="Times New Roman"/>
          <w:i/>
          <w:color w:val="000000" w:themeColor="text1"/>
          <w:sz w:val="24"/>
          <w:szCs w:val="24"/>
        </w:rPr>
        <w:t>8. Neužtikrinamas tinkamas informacijos apie gautą ir panaudotą paramą teikimas.</w:t>
      </w:r>
    </w:p>
    <w:p w14:paraId="5ED2C6F9" w14:textId="77777777" w:rsidR="00523848" w:rsidRPr="00523848" w:rsidRDefault="00523848" w:rsidP="00F40F7E">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lastRenderedPageBreak/>
        <w:t>Analizuojant Poliklinikos veiklą, nustatyta, kad atskirais atvejais poliklinikos, teikdamos informaciją apie gautą ir panaudotą paramą, nevykdė visų teisės aktų reikalavimų ir tuo neužtikrino veiklos skaidrumo bei sudarė sąlygas kilti abejonėms dėl tinkamo paramos gavimo ir panaudojimo. Tai yra:</w:t>
      </w:r>
    </w:p>
    <w:p w14:paraId="57283884" w14:textId="6C9ECE7C" w:rsidR="00523848" w:rsidRPr="00523848" w:rsidRDefault="00523848" w:rsidP="00F40F7E">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 pagal </w:t>
      </w:r>
      <w:r w:rsidRPr="00523848">
        <w:rPr>
          <w:rFonts w:ascii="Times New Roman" w:hAnsi="Times New Roman" w:cs="Times New Roman"/>
          <w:i/>
          <w:color w:val="000000" w:themeColor="text1"/>
          <w:sz w:val="24"/>
          <w:szCs w:val="24"/>
        </w:rPr>
        <w:t>Paramos gavėjų ataskaitų apie gautą paramą ir jos panaudojimą, apie pačių suteiktą paramą ir (arba) labdarą, taip pat apie savo veiklą, susijusią su Lietuvos Respublikos labdaros ir paramos įstatymo 3 straipsnio 3 dalyje nurodytų visuomenei naudingų tikslų įgyvendinimu, pateikimo mokesčių administratoriui tvarkos aprašo</w:t>
      </w:r>
      <w:r w:rsidRPr="00523848">
        <w:rPr>
          <w:rStyle w:val="FootnoteReference"/>
          <w:rFonts w:ascii="Times New Roman" w:hAnsi="Times New Roman" w:cs="Times New Roman"/>
          <w:color w:val="000000" w:themeColor="text1"/>
          <w:sz w:val="24"/>
          <w:szCs w:val="24"/>
        </w:rPr>
        <w:footnoteReference w:id="56"/>
      </w:r>
      <w:r w:rsidRPr="00523848">
        <w:rPr>
          <w:rFonts w:ascii="Times New Roman" w:hAnsi="Times New Roman" w:cs="Times New Roman"/>
          <w:color w:val="000000" w:themeColor="text1"/>
          <w:sz w:val="24"/>
          <w:szCs w:val="24"/>
        </w:rPr>
        <w:t xml:space="preserve"> 3 punkto nuostatas paramos gavėjo metinę ataskaitą sudaro konfidencialioji ir viešoji dalys. Paramos gavėjo metinės ataskaitos konfidencialiąją dalį sudaro Paramos gavimo ir panaudojimo metinės ataskaitos forma FR0478</w:t>
      </w:r>
      <w:r w:rsidRPr="00523848">
        <w:rPr>
          <w:rStyle w:val="FootnoteReference"/>
          <w:rFonts w:ascii="Times New Roman" w:hAnsi="Times New Roman" w:cs="Times New Roman"/>
          <w:color w:val="000000" w:themeColor="text1"/>
          <w:sz w:val="24"/>
          <w:szCs w:val="24"/>
        </w:rPr>
        <w:footnoteReference w:id="57"/>
      </w:r>
      <w:r w:rsidRPr="00523848">
        <w:rPr>
          <w:rFonts w:ascii="Times New Roman" w:hAnsi="Times New Roman" w:cs="Times New Roman"/>
          <w:color w:val="000000" w:themeColor="text1"/>
          <w:sz w:val="24"/>
          <w:szCs w:val="24"/>
        </w:rPr>
        <w:t>, o metinės ataskaitos viešoji dalis rengiama laisva forma, tačiau joje turi būti minėto aprašo 6 punkte nustatyta privaloma paramos gavėjo metinės viešosios ataskaitos informacija</w:t>
      </w:r>
      <w:r w:rsidRPr="00523848">
        <w:rPr>
          <w:rStyle w:val="FootnoteReference"/>
          <w:rFonts w:ascii="Times New Roman" w:hAnsi="Times New Roman" w:cs="Times New Roman"/>
          <w:color w:val="000000" w:themeColor="text1"/>
          <w:sz w:val="24"/>
          <w:szCs w:val="24"/>
        </w:rPr>
        <w:footnoteReference w:id="58"/>
      </w:r>
      <w:r w:rsidR="0021333A">
        <w:rPr>
          <w:rFonts w:ascii="Times New Roman" w:hAnsi="Times New Roman" w:cs="Times New Roman"/>
          <w:color w:val="000000" w:themeColor="text1"/>
          <w:sz w:val="24"/>
          <w:szCs w:val="24"/>
        </w:rPr>
        <w:t>.</w:t>
      </w:r>
    </w:p>
    <w:p w14:paraId="3D0CF5AC" w14:textId="77777777" w:rsidR="00523848" w:rsidRPr="00523848" w:rsidRDefault="00523848" w:rsidP="00F40F7E">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Analizės metu nustatyta, kad visos poliklinikos už 2016 ir 2017 metus pateikė Paramos gavimo ir panaudojimo metines ataskaitas (forma FR0478), tačiau tik dvi poliklinikos (VšĮ Centro poliklinika ir VšĮ Šančių poliklinika) pateikė privalomas viešąsias Paramos gavėjo metinės atskaitos </w:t>
      </w:r>
      <w:bookmarkStart w:id="21" w:name="_Hlk535846123"/>
      <w:r w:rsidRPr="00523848">
        <w:rPr>
          <w:rFonts w:ascii="Times New Roman" w:hAnsi="Times New Roman" w:cs="Times New Roman"/>
          <w:color w:val="000000" w:themeColor="text1"/>
          <w:sz w:val="24"/>
          <w:szCs w:val="24"/>
        </w:rPr>
        <w:t xml:space="preserve">dalis. </w:t>
      </w:r>
    </w:p>
    <w:bookmarkEnd w:id="21"/>
    <w:p w14:paraId="35399988" w14:textId="77777777" w:rsidR="00523848" w:rsidRPr="00523848" w:rsidRDefault="00523848" w:rsidP="00F40F7E">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 pagal Lietuvos Respublikos viešųjų įstaigų įstatymo 11 straipsnio 3 punktą, jeigu viešoji įstaiga per ataskaitinius finansinius metus gavo paramą, finansinių ataskaitų aiškinamajame rašte turi nurodyti informaciją apie gautą finansinę ir nefinansinę paramą (nefinansinei paramai priskiriant ir turtą, gautą naudotis panaudos teise) ir jos panaudojimą bei apie kitas per finansinius metus gautas lėšas, jų šaltinius ir panaudojimą. Analizės metu peržiūrėjus visų 5 poliklinikų 2017 metų finansinių ataskaitų rinkinius, nustatyta, kad tik 2 poliklinikos (VšĮ Kalniečių poliklinika ir VšĮ Dainavos poliklinika) 2017 metų finansinių ataskaitų rinkinio aiškinamuosiuose raštuose pateikė informaciją </w:t>
      </w:r>
      <w:r w:rsidRPr="00523848">
        <w:rPr>
          <w:rFonts w:ascii="Times New Roman" w:hAnsi="Times New Roman" w:cs="Times New Roman"/>
          <w:color w:val="000000" w:themeColor="text1"/>
          <w:sz w:val="24"/>
          <w:szCs w:val="24"/>
        </w:rPr>
        <w:lastRenderedPageBreak/>
        <w:t xml:space="preserve">apie ataskaitiniu laikotarpiu gautą paramą (nurodė bendrą sumą), tačiau nedetalizavo jos panaudojimo; </w:t>
      </w:r>
    </w:p>
    <w:p w14:paraId="7DC3CC45" w14:textId="77777777" w:rsidR="00523848" w:rsidRPr="00523848" w:rsidRDefault="00523848" w:rsidP="00F40F7E">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 dauguma poliklinikų vadovų, Savivaldybės tarybai už 2017 metus teiktose vadovų ataskaitose pateikė ne visą informaciją apie gautą ir panaudotą paramą. Dauguma nepateikė informacijos apie materialinėmis vertybėmis ir paslaugomis gautą paramą, o pateikdami informaciją apie gautos paramos panaudojimą nurodė – „panaudota poliklinikos reikmėms“. Tokiu būdu Poliklinikos steigėjui nebuvo suteikta tiksli informacija apie Poliklinikos gautą ir panaudotą paramą ir neužtikrintas tinkamas Savivaldybės administracijos direktoriaus 2018 m. vasario 5 d. įsakymo A-392 „Dėl Kauno miesto savivaldybės kontroliuojamų įmonių, viešųjų įstaigų, kurių savininkė yra Kauno miesto savivaldybė, ir biudžetinių įstaigų vadovų ataskaitų rengimo tvarkos aprašo patvirtinimo“ vykdymas. </w:t>
      </w:r>
    </w:p>
    <w:p w14:paraId="5B807969" w14:textId="77777777" w:rsidR="00523848" w:rsidRPr="00523848" w:rsidRDefault="00523848" w:rsidP="00F40F7E">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i/>
          <w:color w:val="000000" w:themeColor="text1"/>
          <w:sz w:val="24"/>
          <w:szCs w:val="24"/>
        </w:rPr>
        <w:t>Pavyzdžiui</w:t>
      </w:r>
      <w:r w:rsidRPr="00523848">
        <w:rPr>
          <w:rFonts w:ascii="Times New Roman" w:hAnsi="Times New Roman" w:cs="Times New Roman"/>
          <w:color w:val="000000" w:themeColor="text1"/>
          <w:sz w:val="24"/>
          <w:szCs w:val="24"/>
        </w:rPr>
        <w:t xml:space="preserve">. VšĮ Dainavos poliklinikos 2017 metų vadovo veiklos ataskaitoje nepateikiama informacija apie poliklinikos Paramos gavimo ir panaudojimo metinėje ataskaitoje (forma FR0478) nurodytas 3 254 eurų vertės materialines vertybes ir paslaugas bei nurodoma, kad dalis UAB „AbbVie“ suteiktos paramos buvo panaudota, projekto darbuotojų priedų prie darbo užmokesčio su mokesčiais kompensavimui“, nors Poliklinika nepateikia jokių duomenų, įrodančių, jog tokį projektą įgyvendina. </w:t>
      </w:r>
    </w:p>
    <w:p w14:paraId="6ABEA535" w14:textId="77777777" w:rsidR="00523848" w:rsidRPr="00523848" w:rsidRDefault="00523848" w:rsidP="00F40F7E">
      <w:pPr>
        <w:autoSpaceDE w:val="0"/>
        <w:autoSpaceDN w:val="0"/>
        <w:adjustRightInd w:val="0"/>
        <w:spacing w:after="0" w:line="360" w:lineRule="auto"/>
        <w:ind w:firstLine="851"/>
        <w:jc w:val="both"/>
        <w:rPr>
          <w:rFonts w:ascii="Times New Roman" w:hAnsi="Times New Roman" w:cs="Times New Roman"/>
          <w:bCs/>
          <w:i/>
          <w:sz w:val="24"/>
          <w:szCs w:val="24"/>
        </w:rPr>
      </w:pPr>
      <w:r w:rsidRPr="00523848">
        <w:rPr>
          <w:rFonts w:ascii="Times New Roman" w:hAnsi="Times New Roman" w:cs="Times New Roman"/>
          <w:bCs/>
          <w:i/>
          <w:sz w:val="24"/>
          <w:szCs w:val="24"/>
        </w:rPr>
        <w:t xml:space="preserve">Siekiant sumažinti korupcijos riziką Poliklinikos paramos gavimo ir panaudojimo srityse, siūlome: </w:t>
      </w:r>
    </w:p>
    <w:p w14:paraId="2ED4C9F5" w14:textId="77777777" w:rsidR="00523848" w:rsidRPr="00523848" w:rsidRDefault="00523848" w:rsidP="00F40F7E">
      <w:pPr>
        <w:pStyle w:val="ListParagraph"/>
        <w:numPr>
          <w:ilvl w:val="0"/>
          <w:numId w:val="22"/>
        </w:numPr>
        <w:tabs>
          <w:tab w:val="left" w:pos="1134"/>
        </w:tabs>
        <w:autoSpaceDE w:val="0"/>
        <w:autoSpaceDN w:val="0"/>
        <w:adjustRightInd w:val="0"/>
        <w:spacing w:line="360" w:lineRule="auto"/>
        <w:ind w:left="0" w:firstLine="851"/>
        <w:jc w:val="both"/>
      </w:pPr>
      <w:r w:rsidRPr="00523848">
        <w:t>Pakeisti Aprašą, jame įtvirtinant Poliklinikos paramos gavimo ir panaudojimo tvarką, numatant aiškias ir konkrečias paramos priėmimo, įforminimo, paskirstymo ir kontrolės procedūras, šių procedūrų dalyvius, jų funkcijas ir pan.</w:t>
      </w:r>
    </w:p>
    <w:p w14:paraId="34547E77" w14:textId="77777777" w:rsidR="00523848" w:rsidRPr="00523848" w:rsidRDefault="00523848" w:rsidP="00F40F7E">
      <w:pPr>
        <w:pStyle w:val="ListParagraph"/>
        <w:numPr>
          <w:ilvl w:val="0"/>
          <w:numId w:val="22"/>
        </w:numPr>
        <w:tabs>
          <w:tab w:val="left" w:pos="1134"/>
        </w:tabs>
        <w:autoSpaceDE w:val="0"/>
        <w:autoSpaceDN w:val="0"/>
        <w:adjustRightInd w:val="0"/>
        <w:spacing w:line="360" w:lineRule="auto"/>
        <w:ind w:left="0" w:firstLine="851"/>
        <w:jc w:val="both"/>
      </w:pPr>
      <w:r w:rsidRPr="00523848">
        <w:t>Numatyti papildomas vidaus kontrolės priemones, užtikrinančias tinkamą informacijos apie gautą ir panaudotą paramą teikimą.</w:t>
      </w:r>
    </w:p>
    <w:p w14:paraId="2884797E" w14:textId="77777777" w:rsidR="00523848" w:rsidRPr="00523848" w:rsidRDefault="00523848" w:rsidP="00F40F7E">
      <w:pPr>
        <w:pStyle w:val="ListParagraph"/>
        <w:numPr>
          <w:ilvl w:val="0"/>
          <w:numId w:val="22"/>
        </w:numPr>
        <w:tabs>
          <w:tab w:val="left" w:pos="1134"/>
        </w:tabs>
        <w:autoSpaceDE w:val="0"/>
        <w:autoSpaceDN w:val="0"/>
        <w:adjustRightInd w:val="0"/>
        <w:spacing w:line="360" w:lineRule="auto"/>
        <w:ind w:left="0" w:firstLine="851"/>
        <w:jc w:val="both"/>
      </w:pPr>
      <w:r w:rsidRPr="00523848">
        <w:t>Svarstyti galimybę dėl informacijos apie Poliklinikos gautą ir panaudotą paramą skelbimo Poliklinikos interneto tinklapyje.</w:t>
      </w:r>
    </w:p>
    <w:p w14:paraId="7D359D94" w14:textId="77777777" w:rsidR="00EA461F" w:rsidRDefault="00EA461F" w:rsidP="00EA461F">
      <w:pPr>
        <w:pStyle w:val="ListParagraph"/>
        <w:tabs>
          <w:tab w:val="left" w:pos="851"/>
        </w:tabs>
        <w:spacing w:line="360" w:lineRule="auto"/>
        <w:ind w:left="0"/>
        <w:jc w:val="center"/>
        <w:rPr>
          <w:b/>
          <w:bCs/>
        </w:rPr>
      </w:pPr>
    </w:p>
    <w:p w14:paraId="0CEB298F" w14:textId="77777777" w:rsidR="00F40F7E" w:rsidRDefault="00F40F7E" w:rsidP="00EA461F">
      <w:pPr>
        <w:pStyle w:val="ListParagraph"/>
        <w:spacing w:line="360" w:lineRule="auto"/>
        <w:ind w:left="0"/>
        <w:jc w:val="center"/>
        <w:rPr>
          <w:b/>
          <w:bCs/>
        </w:rPr>
      </w:pPr>
    </w:p>
    <w:p w14:paraId="34A610EA" w14:textId="77777777" w:rsidR="00F40F7E" w:rsidRDefault="00F40F7E" w:rsidP="00EA461F">
      <w:pPr>
        <w:pStyle w:val="ListParagraph"/>
        <w:spacing w:line="360" w:lineRule="auto"/>
        <w:ind w:left="0"/>
        <w:jc w:val="center"/>
        <w:rPr>
          <w:b/>
          <w:bCs/>
        </w:rPr>
      </w:pPr>
    </w:p>
    <w:p w14:paraId="65D8B0CF" w14:textId="77777777" w:rsidR="0021333A" w:rsidRDefault="0021333A">
      <w:pPr>
        <w:rPr>
          <w:rFonts w:ascii="Times New Roman" w:hAnsi="Times New Roman" w:cs="Times New Roman"/>
          <w:b/>
          <w:bCs/>
          <w:sz w:val="24"/>
          <w:szCs w:val="24"/>
        </w:rPr>
      </w:pPr>
      <w:r>
        <w:rPr>
          <w:b/>
          <w:bCs/>
        </w:rPr>
        <w:br w:type="page"/>
      </w:r>
    </w:p>
    <w:p w14:paraId="79C2FA25" w14:textId="4BF3DFAC" w:rsidR="00523848" w:rsidRPr="00523848" w:rsidRDefault="00523848" w:rsidP="00EA461F">
      <w:pPr>
        <w:pStyle w:val="ListParagraph"/>
        <w:spacing w:line="360" w:lineRule="auto"/>
        <w:ind w:left="0"/>
        <w:jc w:val="center"/>
        <w:rPr>
          <w:b/>
          <w:bCs/>
        </w:rPr>
      </w:pPr>
      <w:r w:rsidRPr="00523848">
        <w:rPr>
          <w:b/>
          <w:bCs/>
        </w:rPr>
        <w:lastRenderedPageBreak/>
        <w:t>3. MOTYVUOTOS IŠVADOS</w:t>
      </w:r>
    </w:p>
    <w:p w14:paraId="4803601E" w14:textId="77777777" w:rsidR="00523848" w:rsidRPr="00523848" w:rsidRDefault="00523848" w:rsidP="00EA461F">
      <w:pPr>
        <w:spacing w:after="0" w:line="360" w:lineRule="auto"/>
        <w:ind w:firstLine="851"/>
        <w:jc w:val="both"/>
        <w:rPr>
          <w:rFonts w:ascii="Times New Roman" w:hAnsi="Times New Roman" w:cs="Times New Roman"/>
          <w:sz w:val="24"/>
          <w:szCs w:val="24"/>
        </w:rPr>
      </w:pPr>
    </w:p>
    <w:p w14:paraId="448B3058" w14:textId="77777777" w:rsidR="00523848" w:rsidRPr="00523848" w:rsidRDefault="00523848" w:rsidP="00F40F7E">
      <w:pPr>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Atsižvelgiant į tai kas išdėstyta, analizuotose Poliklinikos veiklos srityje nustatyti šie korupcijos rizikos veiksniai:</w:t>
      </w:r>
    </w:p>
    <w:p w14:paraId="2ACA8AD1" w14:textId="77777777" w:rsidR="00523848" w:rsidRPr="00523848" w:rsidRDefault="00523848" w:rsidP="00F40F7E">
      <w:pPr>
        <w:pStyle w:val="ListParagraph"/>
        <w:numPr>
          <w:ilvl w:val="0"/>
          <w:numId w:val="23"/>
        </w:numPr>
        <w:tabs>
          <w:tab w:val="left" w:pos="851"/>
          <w:tab w:val="left" w:pos="1134"/>
        </w:tabs>
        <w:spacing w:line="360" w:lineRule="auto"/>
        <w:ind w:left="0" w:firstLine="851"/>
        <w:jc w:val="both"/>
      </w:pPr>
      <w:r w:rsidRPr="00523848">
        <w:t>Neužtikrinamas savalaikis Poliklinikos steigėjo sprendimų dėl Poliklinikos valdymo priėmimas (motyvai išdėstyti 4 - 5 psl.).</w:t>
      </w:r>
    </w:p>
    <w:p w14:paraId="373C4E84" w14:textId="501826D2" w:rsidR="00523848" w:rsidRPr="00523848" w:rsidRDefault="00523848" w:rsidP="00F40F7E">
      <w:pPr>
        <w:spacing w:after="0" w:line="360" w:lineRule="auto"/>
        <w:ind w:firstLine="851"/>
        <w:jc w:val="both"/>
        <w:rPr>
          <w:rFonts w:ascii="Times New Roman" w:hAnsi="Times New Roman" w:cs="Times New Roman"/>
          <w:i/>
          <w:sz w:val="24"/>
          <w:szCs w:val="24"/>
        </w:rPr>
      </w:pPr>
      <w:r w:rsidRPr="00523848">
        <w:rPr>
          <w:rFonts w:ascii="Times New Roman" w:hAnsi="Times New Roman" w:cs="Times New Roman"/>
          <w:sz w:val="24"/>
          <w:szCs w:val="24"/>
        </w:rPr>
        <w:t>2. Neužtikrinamas tinkamas Poliklinikos stebėtojų tarybos pareigų atlikimas (motyvai išdėstyti 5</w:t>
      </w:r>
      <w:r w:rsidR="004A68BE">
        <w:rPr>
          <w:rFonts w:ascii="Times New Roman" w:hAnsi="Times New Roman" w:cs="Times New Roman"/>
          <w:sz w:val="24"/>
          <w:szCs w:val="24"/>
        </w:rPr>
        <w:t xml:space="preserve"> </w:t>
      </w:r>
      <w:r w:rsidRPr="00523848">
        <w:rPr>
          <w:rFonts w:ascii="Times New Roman" w:hAnsi="Times New Roman" w:cs="Times New Roman"/>
          <w:sz w:val="24"/>
          <w:szCs w:val="24"/>
        </w:rPr>
        <w:t>-</w:t>
      </w:r>
      <w:r w:rsidR="004A68BE">
        <w:rPr>
          <w:rFonts w:ascii="Times New Roman" w:hAnsi="Times New Roman" w:cs="Times New Roman"/>
          <w:sz w:val="24"/>
          <w:szCs w:val="24"/>
        </w:rPr>
        <w:t xml:space="preserve"> </w:t>
      </w:r>
      <w:r w:rsidRPr="00523848">
        <w:rPr>
          <w:rFonts w:ascii="Times New Roman" w:hAnsi="Times New Roman" w:cs="Times New Roman"/>
          <w:sz w:val="24"/>
          <w:szCs w:val="24"/>
        </w:rPr>
        <w:t>6 psl.).</w:t>
      </w:r>
    </w:p>
    <w:p w14:paraId="1F9CE896" w14:textId="4E092907" w:rsidR="00523848" w:rsidRPr="00523848" w:rsidRDefault="00523848" w:rsidP="00130006">
      <w:pPr>
        <w:tabs>
          <w:tab w:val="left" w:pos="851"/>
          <w:tab w:val="left" w:pos="993"/>
          <w:tab w:val="left" w:pos="1134"/>
        </w:tabs>
        <w:spacing w:after="0" w:line="360" w:lineRule="auto"/>
        <w:ind w:firstLine="851"/>
        <w:jc w:val="both"/>
        <w:rPr>
          <w:rFonts w:ascii="Times New Roman" w:hAnsi="Times New Roman" w:cs="Times New Roman"/>
          <w:kern w:val="24"/>
          <w:sz w:val="24"/>
          <w:szCs w:val="24"/>
        </w:rPr>
      </w:pPr>
      <w:r w:rsidRPr="00523848">
        <w:rPr>
          <w:rFonts w:ascii="Times New Roman" w:hAnsi="Times New Roman" w:cs="Times New Roman"/>
          <w:kern w:val="24"/>
          <w:sz w:val="24"/>
          <w:szCs w:val="24"/>
        </w:rPr>
        <w:t>3.</w:t>
      </w:r>
      <w:r w:rsidR="00130006">
        <w:rPr>
          <w:rFonts w:ascii="Times New Roman" w:hAnsi="Times New Roman" w:cs="Times New Roman"/>
          <w:kern w:val="24"/>
          <w:sz w:val="24"/>
          <w:szCs w:val="24"/>
        </w:rPr>
        <w:t xml:space="preserve"> </w:t>
      </w:r>
      <w:r w:rsidRPr="00523848">
        <w:rPr>
          <w:rFonts w:ascii="Times New Roman" w:hAnsi="Times New Roman" w:cs="Times New Roman"/>
          <w:kern w:val="24"/>
          <w:sz w:val="24"/>
          <w:szCs w:val="24"/>
        </w:rPr>
        <w:t>Neužtikrinamas tinkamas Savivaldybės viešųjų įstaigų vadovų paskyrimą reglamentuojančių teisės aktų reikalavimų vykdymas (motyvai išdėstyti 6 psl.).</w:t>
      </w:r>
    </w:p>
    <w:p w14:paraId="619372AB" w14:textId="77777777" w:rsidR="00523848" w:rsidRPr="00523848" w:rsidRDefault="00523848" w:rsidP="00F40F7E">
      <w:pPr>
        <w:tabs>
          <w:tab w:val="left" w:pos="0"/>
          <w:tab w:val="left" w:pos="1276"/>
          <w:tab w:val="left" w:pos="1418"/>
        </w:tabs>
        <w:spacing w:after="0" w:line="360" w:lineRule="auto"/>
        <w:ind w:firstLine="851"/>
        <w:jc w:val="both"/>
        <w:rPr>
          <w:rFonts w:ascii="Times New Roman" w:hAnsi="Times New Roman" w:cs="Times New Roman"/>
          <w:color w:val="000000" w:themeColor="text1"/>
          <w:sz w:val="24"/>
          <w:szCs w:val="24"/>
          <w:lang w:bidi="lt-LT"/>
        </w:rPr>
      </w:pPr>
      <w:r w:rsidRPr="00523848">
        <w:rPr>
          <w:rFonts w:ascii="Times New Roman" w:hAnsi="Times New Roman" w:cs="Times New Roman"/>
          <w:sz w:val="24"/>
          <w:szCs w:val="24"/>
        </w:rPr>
        <w:t>4.</w:t>
      </w:r>
      <w:r w:rsidRPr="00523848">
        <w:rPr>
          <w:rFonts w:ascii="Times New Roman" w:hAnsi="Times New Roman" w:cs="Times New Roman"/>
          <w:color w:val="000000" w:themeColor="text1"/>
          <w:sz w:val="24"/>
          <w:szCs w:val="24"/>
          <w:lang w:bidi="lt-LT"/>
        </w:rPr>
        <w:t xml:space="preserve"> Neužtikrinamas Korupcijos prevencijos įstatymo 9 straipsnio nuostatų vykdymas (motyvai išdėstyti 6 - 7 psl.).</w:t>
      </w:r>
    </w:p>
    <w:p w14:paraId="70A30274" w14:textId="1528346F" w:rsidR="00523848" w:rsidRPr="00523848" w:rsidRDefault="00523848" w:rsidP="00F40F7E">
      <w:pPr>
        <w:spacing w:after="0" w:line="360" w:lineRule="auto"/>
        <w:ind w:firstLine="851"/>
        <w:jc w:val="both"/>
        <w:rPr>
          <w:rFonts w:ascii="Times New Roman" w:eastAsia="Times New Roman" w:hAnsi="Times New Roman" w:cs="Times New Roman"/>
          <w:i/>
          <w:color w:val="000000" w:themeColor="text1"/>
          <w:sz w:val="24"/>
          <w:szCs w:val="24"/>
        </w:rPr>
      </w:pPr>
      <w:r w:rsidRPr="00523848">
        <w:rPr>
          <w:rFonts w:ascii="Times New Roman" w:hAnsi="Times New Roman" w:cs="Times New Roman"/>
          <w:color w:val="000000" w:themeColor="text1"/>
          <w:sz w:val="24"/>
          <w:szCs w:val="24"/>
          <w:lang w:bidi="lt-LT"/>
        </w:rPr>
        <w:t>5. S</w:t>
      </w:r>
      <w:r w:rsidRPr="00523848">
        <w:rPr>
          <w:rFonts w:ascii="Times New Roman" w:eastAsia="Times New Roman" w:hAnsi="Times New Roman" w:cs="Times New Roman"/>
          <w:color w:val="000000" w:themeColor="text1"/>
          <w:sz w:val="24"/>
          <w:szCs w:val="24"/>
        </w:rPr>
        <w:t>uteiktų įgaliojimų viršijimas (motyvai išdėstyti 7</w:t>
      </w:r>
      <w:r w:rsidR="00311B3F">
        <w:rPr>
          <w:rFonts w:ascii="Times New Roman" w:eastAsia="Times New Roman" w:hAnsi="Times New Roman" w:cs="Times New Roman"/>
          <w:color w:val="000000" w:themeColor="text1"/>
          <w:sz w:val="24"/>
          <w:szCs w:val="24"/>
        </w:rPr>
        <w:t xml:space="preserve"> </w:t>
      </w:r>
      <w:r w:rsidRPr="00523848">
        <w:rPr>
          <w:rFonts w:ascii="Times New Roman" w:eastAsia="Times New Roman" w:hAnsi="Times New Roman" w:cs="Times New Roman"/>
          <w:color w:val="000000" w:themeColor="text1"/>
          <w:sz w:val="24"/>
          <w:szCs w:val="24"/>
        </w:rPr>
        <w:t>psl.).</w:t>
      </w:r>
    </w:p>
    <w:p w14:paraId="38A21167" w14:textId="2EF64334" w:rsidR="00523848" w:rsidRPr="00523848" w:rsidRDefault="00523848" w:rsidP="00F40F7E">
      <w:pPr>
        <w:spacing w:after="0" w:line="360" w:lineRule="auto"/>
        <w:ind w:firstLine="851"/>
        <w:jc w:val="both"/>
        <w:rPr>
          <w:rFonts w:ascii="Times New Roman" w:eastAsia="Times New Roman" w:hAnsi="Times New Roman" w:cs="Times New Roman"/>
          <w:color w:val="000000" w:themeColor="text1"/>
          <w:sz w:val="24"/>
          <w:szCs w:val="24"/>
        </w:rPr>
      </w:pPr>
      <w:r w:rsidRPr="00523848">
        <w:rPr>
          <w:rFonts w:ascii="Times New Roman" w:eastAsia="Times New Roman" w:hAnsi="Times New Roman" w:cs="Times New Roman"/>
          <w:color w:val="000000" w:themeColor="text1"/>
          <w:sz w:val="24"/>
          <w:szCs w:val="24"/>
        </w:rPr>
        <w:t xml:space="preserve">6. Neužtikrinamas tinkamas atskirų Poliklinikos įstatų nuostatų vykdymas (motyvai išdėstyti </w:t>
      </w:r>
      <w:r w:rsidR="004A68BE">
        <w:rPr>
          <w:rFonts w:ascii="Times New Roman" w:eastAsia="Times New Roman" w:hAnsi="Times New Roman" w:cs="Times New Roman"/>
          <w:color w:val="000000" w:themeColor="text1"/>
          <w:sz w:val="24"/>
          <w:szCs w:val="24"/>
        </w:rPr>
        <w:t xml:space="preserve">7- </w:t>
      </w:r>
      <w:r w:rsidRPr="00523848">
        <w:rPr>
          <w:rFonts w:ascii="Times New Roman" w:eastAsia="Times New Roman" w:hAnsi="Times New Roman" w:cs="Times New Roman"/>
          <w:color w:val="000000" w:themeColor="text1"/>
          <w:sz w:val="24"/>
          <w:szCs w:val="24"/>
        </w:rPr>
        <w:t>8 psl.).</w:t>
      </w:r>
    </w:p>
    <w:p w14:paraId="3C828099" w14:textId="35C998C6" w:rsidR="00523848" w:rsidRPr="00523848" w:rsidRDefault="00523848" w:rsidP="00F40F7E">
      <w:pPr>
        <w:pStyle w:val="ListParagraph"/>
        <w:spacing w:line="360" w:lineRule="auto"/>
        <w:ind w:left="0" w:firstLine="851"/>
        <w:jc w:val="both"/>
      </w:pPr>
      <w:r w:rsidRPr="00523848">
        <w:rPr>
          <w:rFonts w:eastAsia="Times New Roman"/>
          <w:color w:val="000000" w:themeColor="text1"/>
        </w:rPr>
        <w:t>7.</w:t>
      </w:r>
      <w:r w:rsidRPr="00523848">
        <w:t xml:space="preserve"> Neaiškus bendradarbiavo sutarties tikslas ir pagal ją vykdoma sutarties šalių veikla (motyvai išdėstyti 9 - 1</w:t>
      </w:r>
      <w:r w:rsidR="00311B3F">
        <w:t>0</w:t>
      </w:r>
      <w:r w:rsidRPr="00523848">
        <w:t xml:space="preserve"> psl.).</w:t>
      </w:r>
    </w:p>
    <w:p w14:paraId="758C41CC" w14:textId="77777777" w:rsidR="00523848" w:rsidRPr="00523848" w:rsidRDefault="00523848" w:rsidP="00F40F7E">
      <w:pPr>
        <w:pStyle w:val="ListParagraph"/>
        <w:spacing w:line="360" w:lineRule="auto"/>
        <w:ind w:left="0" w:firstLine="851"/>
        <w:jc w:val="both"/>
        <w:rPr>
          <w:color w:val="000000" w:themeColor="text1"/>
        </w:rPr>
      </w:pPr>
      <w:r w:rsidRPr="004A68BE">
        <w:rPr>
          <w:color w:val="000000"/>
          <w:shd w:val="clear" w:color="auto" w:fill="FFFFFF"/>
        </w:rPr>
        <w:t>8</w:t>
      </w:r>
      <w:r w:rsidRPr="00523848">
        <w:rPr>
          <w:i/>
          <w:color w:val="000000"/>
          <w:shd w:val="clear" w:color="auto" w:fill="FFFFFF"/>
        </w:rPr>
        <w:t>.</w:t>
      </w:r>
      <w:r w:rsidRPr="00523848">
        <w:rPr>
          <w:i/>
          <w:color w:val="000000" w:themeColor="text1"/>
        </w:rPr>
        <w:t xml:space="preserve"> </w:t>
      </w:r>
      <w:r w:rsidRPr="00523848">
        <w:rPr>
          <w:color w:val="000000" w:themeColor="text1"/>
        </w:rPr>
        <w:t>Dviprasmiškos ir perteklinės VšĮ Kauno miesto poliklinikos tarnybinių automobilių įsigijimo, nuomos ir naudojimo taisyklių nuostatos (motyvai išdėstyti 11 - 13 psl.).</w:t>
      </w:r>
    </w:p>
    <w:p w14:paraId="20C5359C" w14:textId="13646E6F" w:rsidR="00523848" w:rsidRPr="00523848" w:rsidRDefault="00523848" w:rsidP="00F40F7E">
      <w:pPr>
        <w:pStyle w:val="ListParagraph"/>
        <w:tabs>
          <w:tab w:val="left" w:pos="993"/>
        </w:tabs>
        <w:spacing w:line="360" w:lineRule="auto"/>
        <w:ind w:left="0" w:firstLine="851"/>
        <w:jc w:val="both"/>
        <w:rPr>
          <w:color w:val="000000" w:themeColor="text1"/>
        </w:rPr>
      </w:pPr>
      <w:r w:rsidRPr="00523848">
        <w:rPr>
          <w:color w:val="000000" w:themeColor="text1"/>
        </w:rPr>
        <w:t>9. Nepakankama tarnybinių transporto priemonių eksploatavimo išlaidų dokumentavimo kontrolė (motyvai išdėstyti 13 - 1</w:t>
      </w:r>
      <w:r w:rsidR="004A68BE">
        <w:rPr>
          <w:color w:val="000000" w:themeColor="text1"/>
        </w:rPr>
        <w:t>4</w:t>
      </w:r>
      <w:r w:rsidRPr="00523848">
        <w:rPr>
          <w:color w:val="000000" w:themeColor="text1"/>
        </w:rPr>
        <w:t xml:space="preserve"> psl.).</w:t>
      </w:r>
    </w:p>
    <w:p w14:paraId="48A656F2" w14:textId="7B75CDDF" w:rsidR="00523848" w:rsidRPr="00523848" w:rsidRDefault="00523848" w:rsidP="00F40F7E">
      <w:pPr>
        <w:pStyle w:val="BodyTextIndent"/>
        <w:tabs>
          <w:tab w:val="left" w:pos="1134"/>
        </w:tabs>
        <w:spacing w:after="0" w:line="360" w:lineRule="auto"/>
        <w:ind w:left="0" w:firstLine="851"/>
        <w:jc w:val="both"/>
      </w:pPr>
      <w:r w:rsidRPr="00523848">
        <w:rPr>
          <w:color w:val="000000" w:themeColor="text1"/>
        </w:rPr>
        <w:t>10. N</w:t>
      </w:r>
      <w:r w:rsidRPr="00523848">
        <w:t>eužtikrinamas tinkamas automobilių nuomos paslaugų pirkimo sąlygų parengimas, pirkimų vykdymas ir sutarties vykdymo kontrolė (motyvai išdėstyti 1</w:t>
      </w:r>
      <w:r w:rsidR="004A68BE">
        <w:t>4</w:t>
      </w:r>
      <w:r w:rsidRPr="00523848">
        <w:t xml:space="preserve"> - 1</w:t>
      </w:r>
      <w:r w:rsidR="00130006">
        <w:t>8</w:t>
      </w:r>
      <w:r w:rsidRPr="00523848">
        <w:t xml:space="preserve"> psl.).</w:t>
      </w:r>
    </w:p>
    <w:p w14:paraId="30626160" w14:textId="5AFB6D60" w:rsidR="00523848" w:rsidRPr="00523848" w:rsidRDefault="00523848" w:rsidP="00F40F7E">
      <w:pPr>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 xml:space="preserve">11. Nepakankamas </w:t>
      </w:r>
      <w:r w:rsidRPr="00523848">
        <w:rPr>
          <w:rFonts w:ascii="Times New Roman" w:hAnsi="Times New Roman" w:cs="Times New Roman"/>
          <w:sz w:val="24"/>
          <w:szCs w:val="24"/>
        </w:rPr>
        <w:t>Poliklinikos darbuotojų kvalifikacijos kėlimo proceso reglamentavimas (motyvai išdėstyti 19</w:t>
      </w:r>
      <w:r w:rsidR="00130006">
        <w:rPr>
          <w:rFonts w:ascii="Times New Roman" w:hAnsi="Times New Roman" w:cs="Times New Roman"/>
          <w:sz w:val="24"/>
          <w:szCs w:val="24"/>
        </w:rPr>
        <w:t xml:space="preserve"> </w:t>
      </w:r>
      <w:r w:rsidRPr="00523848">
        <w:rPr>
          <w:rFonts w:ascii="Times New Roman" w:hAnsi="Times New Roman" w:cs="Times New Roman"/>
          <w:sz w:val="24"/>
          <w:szCs w:val="24"/>
        </w:rPr>
        <w:t>-</w:t>
      </w:r>
      <w:r w:rsidR="00130006">
        <w:rPr>
          <w:rFonts w:ascii="Times New Roman" w:hAnsi="Times New Roman" w:cs="Times New Roman"/>
          <w:sz w:val="24"/>
          <w:szCs w:val="24"/>
        </w:rPr>
        <w:t xml:space="preserve"> </w:t>
      </w:r>
      <w:r w:rsidRPr="00523848">
        <w:rPr>
          <w:rFonts w:ascii="Times New Roman" w:hAnsi="Times New Roman" w:cs="Times New Roman"/>
          <w:sz w:val="24"/>
          <w:szCs w:val="24"/>
        </w:rPr>
        <w:t>2</w:t>
      </w:r>
      <w:r w:rsidR="00130006">
        <w:rPr>
          <w:rFonts w:ascii="Times New Roman" w:hAnsi="Times New Roman" w:cs="Times New Roman"/>
          <w:sz w:val="24"/>
          <w:szCs w:val="24"/>
        </w:rPr>
        <w:t>2</w:t>
      </w:r>
      <w:r w:rsidRPr="00523848">
        <w:rPr>
          <w:rFonts w:ascii="Times New Roman" w:hAnsi="Times New Roman" w:cs="Times New Roman"/>
          <w:sz w:val="24"/>
          <w:szCs w:val="24"/>
        </w:rPr>
        <w:t xml:space="preserve"> psl.).</w:t>
      </w:r>
    </w:p>
    <w:p w14:paraId="493E6316" w14:textId="2AEDBC9A" w:rsidR="00523848" w:rsidRPr="00523848" w:rsidRDefault="00523848" w:rsidP="00F40F7E">
      <w:pPr>
        <w:pStyle w:val="BodyTextIndent"/>
        <w:tabs>
          <w:tab w:val="left" w:pos="0"/>
          <w:tab w:val="left" w:pos="1134"/>
        </w:tabs>
        <w:spacing w:after="0" w:line="360" w:lineRule="auto"/>
        <w:ind w:left="0" w:firstLine="851"/>
        <w:jc w:val="both"/>
      </w:pPr>
      <w:r w:rsidRPr="00523848">
        <w:t>12. Poliklinikos paramos gavimo - paskirstymo tvarka iš esmės nenustato Poliklinikos paramos gavimo tvarkos (motyvai išdėstyti 2</w:t>
      </w:r>
      <w:r w:rsidR="00130006">
        <w:t>5</w:t>
      </w:r>
      <w:r w:rsidRPr="00523848">
        <w:t xml:space="preserve"> - 2</w:t>
      </w:r>
      <w:r w:rsidR="00130006">
        <w:t>6</w:t>
      </w:r>
      <w:r w:rsidRPr="00523848">
        <w:t xml:space="preserve"> psl.).</w:t>
      </w:r>
    </w:p>
    <w:p w14:paraId="796C1A35" w14:textId="77777777" w:rsidR="00523848" w:rsidRPr="00523848" w:rsidRDefault="00523848" w:rsidP="00F40F7E">
      <w:pPr>
        <w:pStyle w:val="BodyTextIndent"/>
        <w:tabs>
          <w:tab w:val="left" w:pos="993"/>
          <w:tab w:val="left" w:pos="1134"/>
        </w:tabs>
        <w:spacing w:after="0" w:line="360" w:lineRule="auto"/>
        <w:ind w:left="0" w:firstLine="851"/>
        <w:jc w:val="both"/>
      </w:pPr>
      <w:r w:rsidRPr="00523848">
        <w:t>13. Nenustatytos aiškios gaunamos paramos priėmimo, įforminimo, panaudojimo (paskirstymo) ir kontrolės procedūros (motyvai išdėstyti 26 - 27 psl.).</w:t>
      </w:r>
    </w:p>
    <w:p w14:paraId="43364D94" w14:textId="053355CF" w:rsidR="00523848" w:rsidRPr="00523848" w:rsidRDefault="00523848" w:rsidP="00F40F7E">
      <w:pPr>
        <w:pStyle w:val="BodyTextIndent"/>
        <w:tabs>
          <w:tab w:val="left" w:pos="851"/>
          <w:tab w:val="left" w:pos="1134"/>
        </w:tabs>
        <w:spacing w:after="0" w:line="360" w:lineRule="auto"/>
        <w:ind w:left="851"/>
        <w:jc w:val="both"/>
      </w:pPr>
      <w:r w:rsidRPr="00523848">
        <w:t>14. Abstrakčiai įvardijamas paramos panaudojimo tikslas (motyvai išdėstyti 2</w:t>
      </w:r>
      <w:r w:rsidR="00311B3F">
        <w:t xml:space="preserve">8 </w:t>
      </w:r>
      <w:r w:rsidRPr="00523848">
        <w:t>-</w:t>
      </w:r>
      <w:r w:rsidR="00311B3F">
        <w:t xml:space="preserve"> </w:t>
      </w:r>
      <w:r w:rsidR="00130006">
        <w:t>29</w:t>
      </w:r>
      <w:r w:rsidRPr="00523848">
        <w:t xml:space="preserve"> psl.).</w:t>
      </w:r>
    </w:p>
    <w:p w14:paraId="154AF704" w14:textId="36AFC501" w:rsidR="00523848" w:rsidRPr="00523848" w:rsidRDefault="00523848" w:rsidP="00F40F7E">
      <w:pPr>
        <w:pStyle w:val="ListParagraph"/>
        <w:spacing w:line="360" w:lineRule="auto"/>
        <w:ind w:left="142" w:firstLine="709"/>
        <w:jc w:val="both"/>
        <w:rPr>
          <w:color w:val="000000" w:themeColor="text1"/>
        </w:rPr>
      </w:pPr>
      <w:r w:rsidRPr="00523848">
        <w:t>15. N</w:t>
      </w:r>
      <w:r w:rsidRPr="00523848">
        <w:rPr>
          <w:color w:val="000000" w:themeColor="text1"/>
        </w:rPr>
        <w:t xml:space="preserve">epakankamai aiškiai apibrėžtas atsakingų asmenų už gautos paramos panaudojimą paskyrimas ir šių asmenų kompetencijos ribos (motyvai išdėstyti </w:t>
      </w:r>
      <w:r w:rsidR="00130006">
        <w:rPr>
          <w:color w:val="000000" w:themeColor="text1"/>
        </w:rPr>
        <w:t xml:space="preserve">29 </w:t>
      </w:r>
      <w:r w:rsidRPr="00523848">
        <w:rPr>
          <w:color w:val="000000" w:themeColor="text1"/>
        </w:rPr>
        <w:t>psl.).</w:t>
      </w:r>
    </w:p>
    <w:p w14:paraId="77F31C88" w14:textId="178458F4" w:rsidR="00523848" w:rsidRPr="00523848" w:rsidRDefault="00523848" w:rsidP="00F40F7E">
      <w:pPr>
        <w:pStyle w:val="ListParagraph"/>
        <w:spacing w:line="360" w:lineRule="auto"/>
        <w:ind w:left="142" w:firstLine="709"/>
        <w:jc w:val="both"/>
        <w:rPr>
          <w:color w:val="000000" w:themeColor="text1"/>
        </w:rPr>
      </w:pPr>
      <w:r w:rsidRPr="00523848">
        <w:t>16.</w:t>
      </w:r>
      <w:r w:rsidRPr="00523848">
        <w:rPr>
          <w:color w:val="000000" w:themeColor="text1"/>
        </w:rPr>
        <w:t xml:space="preserve"> Paramos teikimo sutarties sudarymas dėl dalykų, kurie pagal Labdaros ir paramos įstatymo principines nuostatas negali būti paramos dalyku (motyvai išdėstyti </w:t>
      </w:r>
      <w:r w:rsidR="00130006">
        <w:rPr>
          <w:color w:val="000000" w:themeColor="text1"/>
        </w:rPr>
        <w:t>29</w:t>
      </w:r>
      <w:r w:rsidR="00311B3F">
        <w:rPr>
          <w:color w:val="000000" w:themeColor="text1"/>
        </w:rPr>
        <w:t xml:space="preserve"> - 3</w:t>
      </w:r>
      <w:r w:rsidR="00130006">
        <w:rPr>
          <w:color w:val="000000" w:themeColor="text1"/>
        </w:rPr>
        <w:t>0</w:t>
      </w:r>
      <w:r w:rsidRPr="00523848">
        <w:rPr>
          <w:color w:val="000000" w:themeColor="text1"/>
        </w:rPr>
        <w:t xml:space="preserve"> psl.).</w:t>
      </w:r>
    </w:p>
    <w:p w14:paraId="449A8391" w14:textId="20129B05" w:rsidR="00523848" w:rsidRPr="00523848" w:rsidRDefault="00523848" w:rsidP="00F40F7E">
      <w:pPr>
        <w:pStyle w:val="ListParagraph"/>
        <w:spacing w:line="360" w:lineRule="auto"/>
        <w:ind w:left="142" w:firstLine="709"/>
        <w:jc w:val="both"/>
        <w:rPr>
          <w:color w:val="000000" w:themeColor="text1"/>
        </w:rPr>
      </w:pPr>
      <w:r w:rsidRPr="00523848">
        <w:t xml:space="preserve">17. Neužtikrinamas </w:t>
      </w:r>
      <w:r w:rsidRPr="00523848">
        <w:rPr>
          <w:color w:val="000000" w:themeColor="text1"/>
        </w:rPr>
        <w:t xml:space="preserve">paramos teikimo </w:t>
      </w:r>
      <w:r w:rsidR="007C4741">
        <w:rPr>
          <w:color w:val="000000" w:themeColor="text1"/>
        </w:rPr>
        <w:t>visuomenin</w:t>
      </w:r>
      <w:r w:rsidR="00566FFF">
        <w:rPr>
          <w:color w:val="000000" w:themeColor="text1"/>
        </w:rPr>
        <w:t>ei nauding</w:t>
      </w:r>
      <w:r w:rsidR="00A36F38">
        <w:rPr>
          <w:color w:val="000000" w:themeColor="text1"/>
        </w:rPr>
        <w:t>iems</w:t>
      </w:r>
      <w:r w:rsidR="00566FFF">
        <w:rPr>
          <w:color w:val="000000" w:themeColor="text1"/>
        </w:rPr>
        <w:t xml:space="preserve"> tiksla</w:t>
      </w:r>
      <w:r w:rsidR="00A36F38">
        <w:rPr>
          <w:color w:val="000000" w:themeColor="text1"/>
        </w:rPr>
        <w:t>ms</w:t>
      </w:r>
      <w:r w:rsidR="00566FFF">
        <w:rPr>
          <w:color w:val="000000" w:themeColor="text1"/>
        </w:rPr>
        <w:t xml:space="preserve"> </w:t>
      </w:r>
      <w:r w:rsidRPr="00523848">
        <w:rPr>
          <w:color w:val="000000" w:themeColor="text1"/>
        </w:rPr>
        <w:t xml:space="preserve">principas (motyvai išdėstyti </w:t>
      </w:r>
      <w:r w:rsidR="00311B3F">
        <w:rPr>
          <w:color w:val="000000" w:themeColor="text1"/>
        </w:rPr>
        <w:t>3</w:t>
      </w:r>
      <w:r w:rsidR="00130006">
        <w:rPr>
          <w:color w:val="000000" w:themeColor="text1"/>
        </w:rPr>
        <w:t>0</w:t>
      </w:r>
      <w:r w:rsidR="00311B3F">
        <w:rPr>
          <w:color w:val="000000" w:themeColor="text1"/>
        </w:rPr>
        <w:t xml:space="preserve"> </w:t>
      </w:r>
      <w:r w:rsidRPr="00523848">
        <w:rPr>
          <w:color w:val="000000" w:themeColor="text1"/>
        </w:rPr>
        <w:t>psl.).</w:t>
      </w:r>
    </w:p>
    <w:p w14:paraId="76B63CBF" w14:textId="1299C7A9" w:rsidR="00523848" w:rsidRPr="00523848" w:rsidRDefault="00523848" w:rsidP="00F40F7E">
      <w:pPr>
        <w:tabs>
          <w:tab w:val="left" w:pos="993"/>
          <w:tab w:val="left" w:pos="1134"/>
        </w:tabs>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sz w:val="24"/>
          <w:szCs w:val="24"/>
        </w:rPr>
        <w:lastRenderedPageBreak/>
        <w:t xml:space="preserve">18. Nepaskirtas už </w:t>
      </w:r>
      <w:r w:rsidRPr="00523848">
        <w:rPr>
          <w:rFonts w:ascii="Times New Roman" w:hAnsi="Times New Roman" w:cs="Times New Roman"/>
          <w:color w:val="000000" w:themeColor="text1"/>
          <w:sz w:val="24"/>
          <w:szCs w:val="24"/>
        </w:rPr>
        <w:t>paramos teikimo sutarties sąlygų vykdymo kontrolę atsakingas asmuo (motyvai išdėstyti 3</w:t>
      </w:r>
      <w:r w:rsidR="00130006">
        <w:rPr>
          <w:rFonts w:ascii="Times New Roman" w:hAnsi="Times New Roman" w:cs="Times New Roman"/>
          <w:color w:val="000000" w:themeColor="text1"/>
          <w:sz w:val="24"/>
          <w:szCs w:val="24"/>
        </w:rPr>
        <w:t>0</w:t>
      </w:r>
      <w:r w:rsidR="00311B3F">
        <w:rPr>
          <w:rFonts w:ascii="Times New Roman" w:hAnsi="Times New Roman" w:cs="Times New Roman"/>
          <w:color w:val="000000" w:themeColor="text1"/>
          <w:sz w:val="24"/>
          <w:szCs w:val="24"/>
        </w:rPr>
        <w:t xml:space="preserve"> - 3</w:t>
      </w:r>
      <w:r w:rsidR="00130006">
        <w:rPr>
          <w:rFonts w:ascii="Times New Roman" w:hAnsi="Times New Roman" w:cs="Times New Roman"/>
          <w:color w:val="000000" w:themeColor="text1"/>
          <w:sz w:val="24"/>
          <w:szCs w:val="24"/>
        </w:rPr>
        <w:t>1</w:t>
      </w:r>
      <w:r w:rsidRPr="00523848">
        <w:rPr>
          <w:rFonts w:ascii="Times New Roman" w:hAnsi="Times New Roman" w:cs="Times New Roman"/>
          <w:color w:val="000000" w:themeColor="text1"/>
          <w:sz w:val="24"/>
          <w:szCs w:val="24"/>
        </w:rPr>
        <w:t xml:space="preserve"> psl</w:t>
      </w:r>
      <w:r w:rsidRPr="00523848">
        <w:rPr>
          <w:rFonts w:ascii="Times New Roman" w:hAnsi="Times New Roman" w:cs="Times New Roman"/>
          <w:i/>
          <w:color w:val="000000" w:themeColor="text1"/>
          <w:sz w:val="24"/>
          <w:szCs w:val="24"/>
        </w:rPr>
        <w:t>.</w:t>
      </w:r>
      <w:r w:rsidRPr="00523848">
        <w:rPr>
          <w:rFonts w:ascii="Times New Roman" w:hAnsi="Times New Roman" w:cs="Times New Roman"/>
          <w:color w:val="000000" w:themeColor="text1"/>
          <w:sz w:val="24"/>
          <w:szCs w:val="24"/>
        </w:rPr>
        <w:t>).</w:t>
      </w:r>
    </w:p>
    <w:p w14:paraId="48455AE1" w14:textId="0F0A4348" w:rsidR="00523848" w:rsidRPr="00523848" w:rsidRDefault="00523848" w:rsidP="00F40F7E">
      <w:pPr>
        <w:tabs>
          <w:tab w:val="left" w:pos="993"/>
          <w:tab w:val="left" w:pos="1134"/>
        </w:tabs>
        <w:spacing w:after="0" w:line="360" w:lineRule="auto"/>
        <w:ind w:firstLine="851"/>
        <w:jc w:val="both"/>
        <w:rPr>
          <w:rFonts w:ascii="Times New Roman" w:hAnsi="Times New Roman" w:cs="Times New Roman"/>
          <w:color w:val="000000" w:themeColor="text1"/>
          <w:sz w:val="24"/>
          <w:szCs w:val="24"/>
        </w:rPr>
      </w:pPr>
      <w:r w:rsidRPr="00523848">
        <w:rPr>
          <w:rFonts w:ascii="Times New Roman" w:hAnsi="Times New Roman" w:cs="Times New Roman"/>
          <w:color w:val="000000" w:themeColor="text1"/>
          <w:sz w:val="24"/>
          <w:szCs w:val="24"/>
        </w:rPr>
        <w:t>19. Neužtikrinamas tinkamas informacijos apie gautą ir panaudotą paramą teikimas (motyvai išdėstyti 3</w:t>
      </w:r>
      <w:r w:rsidR="00130006">
        <w:rPr>
          <w:rFonts w:ascii="Times New Roman" w:hAnsi="Times New Roman" w:cs="Times New Roman"/>
          <w:color w:val="000000" w:themeColor="text1"/>
          <w:sz w:val="24"/>
          <w:szCs w:val="24"/>
        </w:rPr>
        <w:t>1</w:t>
      </w:r>
      <w:r w:rsidRPr="00523848">
        <w:rPr>
          <w:rFonts w:ascii="Times New Roman" w:hAnsi="Times New Roman" w:cs="Times New Roman"/>
          <w:color w:val="000000" w:themeColor="text1"/>
          <w:sz w:val="24"/>
          <w:szCs w:val="24"/>
        </w:rPr>
        <w:t xml:space="preserve"> - 3</w:t>
      </w:r>
      <w:r w:rsidR="00130006">
        <w:rPr>
          <w:rFonts w:ascii="Times New Roman" w:hAnsi="Times New Roman" w:cs="Times New Roman"/>
          <w:color w:val="000000" w:themeColor="text1"/>
          <w:sz w:val="24"/>
          <w:szCs w:val="24"/>
        </w:rPr>
        <w:t>2</w:t>
      </w:r>
      <w:r w:rsidRPr="00523848">
        <w:rPr>
          <w:rFonts w:ascii="Times New Roman" w:hAnsi="Times New Roman" w:cs="Times New Roman"/>
          <w:color w:val="000000" w:themeColor="text1"/>
          <w:sz w:val="24"/>
          <w:szCs w:val="24"/>
        </w:rPr>
        <w:t xml:space="preserve"> psl.).</w:t>
      </w:r>
    </w:p>
    <w:p w14:paraId="27BC4E5E" w14:textId="77777777" w:rsidR="00523848" w:rsidRPr="00523848" w:rsidRDefault="00523848" w:rsidP="00F40F7E">
      <w:pPr>
        <w:spacing w:after="0" w:line="360" w:lineRule="auto"/>
        <w:jc w:val="center"/>
        <w:rPr>
          <w:rFonts w:ascii="Times New Roman" w:hAnsi="Times New Roman" w:cs="Times New Roman"/>
          <w:b/>
          <w:bCs/>
          <w:sz w:val="24"/>
          <w:szCs w:val="24"/>
        </w:rPr>
      </w:pPr>
    </w:p>
    <w:p w14:paraId="7E1743D0" w14:textId="77777777" w:rsidR="00523848" w:rsidRPr="00523848" w:rsidRDefault="00523848" w:rsidP="00EA461F">
      <w:pPr>
        <w:spacing w:after="0" w:line="360" w:lineRule="auto"/>
        <w:jc w:val="center"/>
        <w:rPr>
          <w:rFonts w:ascii="Times New Roman" w:hAnsi="Times New Roman" w:cs="Times New Roman"/>
          <w:b/>
          <w:bCs/>
          <w:sz w:val="24"/>
          <w:szCs w:val="24"/>
        </w:rPr>
      </w:pPr>
      <w:r w:rsidRPr="00523848">
        <w:rPr>
          <w:rFonts w:ascii="Times New Roman" w:hAnsi="Times New Roman" w:cs="Times New Roman"/>
          <w:b/>
          <w:bCs/>
          <w:sz w:val="24"/>
          <w:szCs w:val="24"/>
        </w:rPr>
        <w:t>4. PASIŪLYMAI</w:t>
      </w:r>
    </w:p>
    <w:p w14:paraId="5D917055" w14:textId="77777777" w:rsidR="00523848" w:rsidRPr="00523848" w:rsidRDefault="00523848" w:rsidP="00EA461F">
      <w:pPr>
        <w:spacing w:after="0" w:line="360" w:lineRule="auto"/>
        <w:ind w:firstLine="851"/>
        <w:jc w:val="both"/>
        <w:rPr>
          <w:rFonts w:ascii="Times New Roman" w:hAnsi="Times New Roman" w:cs="Times New Roman"/>
          <w:b/>
          <w:bCs/>
          <w:sz w:val="24"/>
          <w:szCs w:val="24"/>
        </w:rPr>
      </w:pPr>
    </w:p>
    <w:p w14:paraId="2F8F4AC4" w14:textId="77777777" w:rsidR="00523848" w:rsidRPr="00523848" w:rsidRDefault="00523848" w:rsidP="00F40F7E">
      <w:pPr>
        <w:pStyle w:val="ListParagraph"/>
        <w:spacing w:line="360" w:lineRule="auto"/>
        <w:ind w:left="1211" w:hanging="360"/>
        <w:jc w:val="both"/>
        <w:rPr>
          <w:color w:val="000000" w:themeColor="text1"/>
        </w:rPr>
      </w:pPr>
      <w:r w:rsidRPr="00523848">
        <w:rPr>
          <w:color w:val="000000" w:themeColor="text1"/>
        </w:rPr>
        <w:t>1.Siekiant sumažinti korupcijos riziką Poliklinikos valdymo srityje, siūlome:</w:t>
      </w:r>
    </w:p>
    <w:p w14:paraId="27340B89" w14:textId="77777777" w:rsidR="00523848" w:rsidRPr="00523848" w:rsidRDefault="00523848" w:rsidP="00F40F7E">
      <w:pPr>
        <w:tabs>
          <w:tab w:val="left" w:pos="851"/>
          <w:tab w:val="left" w:pos="1134"/>
        </w:tabs>
        <w:spacing w:after="0" w:line="360" w:lineRule="auto"/>
        <w:ind w:left="851"/>
        <w:jc w:val="both"/>
        <w:rPr>
          <w:rFonts w:ascii="Times New Roman" w:hAnsi="Times New Roman" w:cs="Times New Roman"/>
          <w:b/>
          <w:i/>
          <w:color w:val="000000" w:themeColor="text1"/>
          <w:sz w:val="24"/>
          <w:szCs w:val="24"/>
        </w:rPr>
      </w:pPr>
      <w:r w:rsidRPr="00523848">
        <w:rPr>
          <w:rFonts w:ascii="Times New Roman" w:hAnsi="Times New Roman" w:cs="Times New Roman"/>
          <w:i/>
          <w:color w:val="000000" w:themeColor="text1"/>
          <w:sz w:val="24"/>
          <w:szCs w:val="24"/>
        </w:rPr>
        <w:t>Savivaldybei:</w:t>
      </w:r>
    </w:p>
    <w:p w14:paraId="12AB4171" w14:textId="46B628B5" w:rsidR="00523848" w:rsidRPr="00130006" w:rsidRDefault="00130006" w:rsidP="00130006">
      <w:pPr>
        <w:pStyle w:val="ListParagraph"/>
        <w:numPr>
          <w:ilvl w:val="1"/>
          <w:numId w:val="23"/>
        </w:numPr>
        <w:tabs>
          <w:tab w:val="left" w:pos="851"/>
        </w:tabs>
        <w:spacing w:line="360" w:lineRule="auto"/>
        <w:ind w:left="0" w:firstLine="851"/>
        <w:jc w:val="both"/>
        <w:rPr>
          <w:color w:val="000000" w:themeColor="text1"/>
        </w:rPr>
      </w:pPr>
      <w:r>
        <w:rPr>
          <w:color w:val="000000" w:themeColor="text1"/>
        </w:rPr>
        <w:t xml:space="preserve"> </w:t>
      </w:r>
      <w:r w:rsidR="00523848" w:rsidRPr="00130006">
        <w:rPr>
          <w:color w:val="000000" w:themeColor="text1"/>
        </w:rPr>
        <w:t>Numatyti papildomas kontrolės priemones, užtikrinančias tinkamą Poliklinikos stebėtojų tarybos funkcijų atlikimą.</w:t>
      </w:r>
    </w:p>
    <w:p w14:paraId="4EFA4825" w14:textId="77777777" w:rsidR="00523848" w:rsidRPr="00523848" w:rsidRDefault="00523848" w:rsidP="00130006">
      <w:pPr>
        <w:pStyle w:val="ListParagraph"/>
        <w:numPr>
          <w:ilvl w:val="1"/>
          <w:numId w:val="23"/>
        </w:numPr>
        <w:tabs>
          <w:tab w:val="left" w:pos="851"/>
          <w:tab w:val="left" w:pos="1134"/>
        </w:tabs>
        <w:spacing w:line="360" w:lineRule="auto"/>
        <w:ind w:left="1276" w:hanging="425"/>
        <w:jc w:val="both"/>
        <w:rPr>
          <w:b/>
          <w:i/>
          <w:color w:val="000000" w:themeColor="text1"/>
        </w:rPr>
      </w:pPr>
      <w:r w:rsidRPr="00523848">
        <w:rPr>
          <w:color w:val="000000" w:themeColor="text1"/>
        </w:rPr>
        <w:t>Nustatyti Poliklinikos vidaus kontrolės tvarką.</w:t>
      </w:r>
    </w:p>
    <w:p w14:paraId="72AE80D7" w14:textId="77777777" w:rsidR="00523848" w:rsidRPr="00523848" w:rsidRDefault="00523848" w:rsidP="00130006">
      <w:pPr>
        <w:pStyle w:val="ListParagraph"/>
        <w:numPr>
          <w:ilvl w:val="1"/>
          <w:numId w:val="23"/>
        </w:numPr>
        <w:tabs>
          <w:tab w:val="left" w:pos="851"/>
          <w:tab w:val="left" w:pos="1134"/>
        </w:tabs>
        <w:spacing w:line="360" w:lineRule="auto"/>
        <w:ind w:left="1276" w:hanging="425"/>
        <w:jc w:val="both"/>
        <w:rPr>
          <w:b/>
          <w:i/>
          <w:color w:val="000000" w:themeColor="text1"/>
        </w:rPr>
      </w:pPr>
      <w:r w:rsidRPr="00523848">
        <w:rPr>
          <w:color w:val="000000" w:themeColor="text1"/>
        </w:rPr>
        <w:t>Patvirtinti Poliklinikos veiklos strategiją.</w:t>
      </w:r>
    </w:p>
    <w:p w14:paraId="2B91AA4C" w14:textId="77777777" w:rsidR="00523848" w:rsidRPr="00523848" w:rsidRDefault="00523848" w:rsidP="00130006">
      <w:pPr>
        <w:pStyle w:val="ListParagraph"/>
        <w:numPr>
          <w:ilvl w:val="1"/>
          <w:numId w:val="23"/>
        </w:numPr>
        <w:tabs>
          <w:tab w:val="left" w:pos="851"/>
          <w:tab w:val="left" w:pos="1134"/>
        </w:tabs>
        <w:spacing w:line="360" w:lineRule="auto"/>
        <w:ind w:left="1276" w:hanging="425"/>
        <w:jc w:val="both"/>
        <w:rPr>
          <w:b/>
          <w:i/>
          <w:color w:val="000000" w:themeColor="text1"/>
        </w:rPr>
      </w:pPr>
      <w:r w:rsidRPr="00523848">
        <w:rPr>
          <w:color w:val="000000" w:themeColor="text1"/>
        </w:rPr>
        <w:t>Įvertinti Poliklinikos vadovo veiksmus dėl:</w:t>
      </w:r>
    </w:p>
    <w:p w14:paraId="0E3EF88F" w14:textId="77777777" w:rsidR="00523848" w:rsidRPr="00523848" w:rsidRDefault="00523848" w:rsidP="00F40F7E">
      <w:pPr>
        <w:tabs>
          <w:tab w:val="left" w:pos="851"/>
          <w:tab w:val="left" w:pos="1134"/>
        </w:tabs>
        <w:spacing w:after="0" w:line="360" w:lineRule="auto"/>
        <w:ind w:left="927" w:hanging="76"/>
        <w:jc w:val="both"/>
        <w:rPr>
          <w:rFonts w:ascii="Times New Roman" w:hAnsi="Times New Roman" w:cs="Times New Roman"/>
          <w:b/>
          <w:i/>
          <w:color w:val="000000" w:themeColor="text1"/>
          <w:sz w:val="24"/>
          <w:szCs w:val="24"/>
        </w:rPr>
      </w:pPr>
      <w:r w:rsidRPr="00523848">
        <w:rPr>
          <w:rFonts w:ascii="Times New Roman" w:hAnsi="Times New Roman" w:cs="Times New Roman"/>
          <w:color w:val="000000" w:themeColor="text1"/>
          <w:sz w:val="24"/>
          <w:szCs w:val="24"/>
        </w:rPr>
        <w:t>1.4.1. Poliklinikos struktūros tvirtinimo;</w:t>
      </w:r>
    </w:p>
    <w:p w14:paraId="20D23C59" w14:textId="77777777" w:rsidR="00523848" w:rsidRPr="00523848" w:rsidRDefault="00523848" w:rsidP="00F40F7E">
      <w:pPr>
        <w:tabs>
          <w:tab w:val="left" w:pos="851"/>
        </w:tabs>
        <w:spacing w:after="0" w:line="360" w:lineRule="auto"/>
        <w:ind w:left="927" w:hanging="76"/>
        <w:jc w:val="both"/>
        <w:rPr>
          <w:rFonts w:ascii="Times New Roman" w:hAnsi="Times New Roman" w:cs="Times New Roman"/>
          <w:b/>
          <w:i/>
          <w:color w:val="000000" w:themeColor="text1"/>
          <w:sz w:val="24"/>
          <w:szCs w:val="24"/>
        </w:rPr>
      </w:pPr>
      <w:r w:rsidRPr="00523848">
        <w:rPr>
          <w:rFonts w:ascii="Times New Roman" w:hAnsi="Times New Roman" w:cs="Times New Roman"/>
          <w:color w:val="000000" w:themeColor="text1"/>
          <w:sz w:val="24"/>
          <w:szCs w:val="24"/>
        </w:rPr>
        <w:t>1.4.2. Poliklinikos 2018 metų finansinių ataskaitų rinkinio audito įmonės išrinkimo.</w:t>
      </w:r>
    </w:p>
    <w:p w14:paraId="3C61F73A" w14:textId="77777777" w:rsidR="00523848" w:rsidRPr="00523848" w:rsidRDefault="00523848" w:rsidP="00F40F7E">
      <w:pPr>
        <w:tabs>
          <w:tab w:val="left" w:pos="851"/>
        </w:tabs>
        <w:spacing w:after="0" w:line="360" w:lineRule="auto"/>
        <w:ind w:left="851"/>
        <w:jc w:val="both"/>
        <w:rPr>
          <w:rFonts w:ascii="Times New Roman" w:hAnsi="Times New Roman" w:cs="Times New Roman"/>
          <w:i/>
          <w:color w:val="000000" w:themeColor="text1"/>
          <w:sz w:val="24"/>
          <w:szCs w:val="24"/>
        </w:rPr>
      </w:pPr>
      <w:r w:rsidRPr="00523848">
        <w:rPr>
          <w:rFonts w:ascii="Times New Roman" w:hAnsi="Times New Roman" w:cs="Times New Roman"/>
          <w:i/>
          <w:color w:val="000000" w:themeColor="text1"/>
          <w:sz w:val="24"/>
          <w:szCs w:val="24"/>
        </w:rPr>
        <w:t>Poliklinikai:</w:t>
      </w:r>
    </w:p>
    <w:p w14:paraId="15563E32" w14:textId="77777777" w:rsidR="00523848" w:rsidRPr="00523848" w:rsidRDefault="00523848" w:rsidP="00F40F7E">
      <w:pPr>
        <w:tabs>
          <w:tab w:val="left" w:pos="851"/>
        </w:tabs>
        <w:spacing w:after="0" w:line="360" w:lineRule="auto"/>
        <w:ind w:firstLine="851"/>
        <w:jc w:val="both"/>
        <w:rPr>
          <w:rFonts w:ascii="Times New Roman" w:hAnsi="Times New Roman" w:cs="Times New Roman"/>
          <w:b/>
          <w:i/>
          <w:color w:val="000000" w:themeColor="text1"/>
          <w:sz w:val="24"/>
          <w:szCs w:val="24"/>
        </w:rPr>
      </w:pPr>
      <w:r w:rsidRPr="00523848">
        <w:rPr>
          <w:rFonts w:ascii="Times New Roman" w:hAnsi="Times New Roman" w:cs="Times New Roman"/>
          <w:color w:val="000000" w:themeColor="text1"/>
          <w:sz w:val="24"/>
          <w:szCs w:val="24"/>
        </w:rPr>
        <w:t>1.5. Numatyti papildomas vidaus kontrolės priemones, užtikrinančias tinkamą Korupcijos prevencijos įstatymo 9 straipsnio nuostatų vykdymą.</w:t>
      </w:r>
    </w:p>
    <w:p w14:paraId="289CBAA4" w14:textId="77777777" w:rsidR="00523848" w:rsidRPr="00523848" w:rsidRDefault="00523848" w:rsidP="00F40F7E">
      <w:pPr>
        <w:pStyle w:val="ListParagraph"/>
        <w:spacing w:line="360" w:lineRule="auto"/>
        <w:ind w:left="0" w:firstLine="851"/>
        <w:jc w:val="both"/>
        <w:rPr>
          <w:color w:val="000000" w:themeColor="text1"/>
        </w:rPr>
      </w:pPr>
      <w:r w:rsidRPr="00523848">
        <w:rPr>
          <w:color w:val="000000" w:themeColor="text1"/>
        </w:rPr>
        <w:t>2. Siekiant sumažinti korupcijos riziką Poliklinikos bendradarbiavimo sutarčių sudarymo ir vykdymo srityje, siūlome:</w:t>
      </w:r>
    </w:p>
    <w:p w14:paraId="1FB0DB14" w14:textId="77777777" w:rsidR="00523848" w:rsidRPr="00523848" w:rsidRDefault="00523848" w:rsidP="00F40F7E">
      <w:pPr>
        <w:pStyle w:val="ListParagraph"/>
        <w:spacing w:line="360" w:lineRule="auto"/>
        <w:ind w:left="0" w:firstLine="851"/>
        <w:jc w:val="both"/>
        <w:rPr>
          <w:i/>
          <w:color w:val="000000" w:themeColor="text1"/>
        </w:rPr>
      </w:pPr>
      <w:r w:rsidRPr="00523848">
        <w:rPr>
          <w:i/>
          <w:color w:val="000000" w:themeColor="text1"/>
        </w:rPr>
        <w:t>Poliklinikai:</w:t>
      </w:r>
    </w:p>
    <w:p w14:paraId="5ED15C44" w14:textId="0C6DAE33" w:rsidR="00523848" w:rsidRPr="00523848" w:rsidRDefault="00523848" w:rsidP="00F40F7E">
      <w:pPr>
        <w:pStyle w:val="ListParagraph"/>
        <w:numPr>
          <w:ilvl w:val="1"/>
          <w:numId w:val="10"/>
        </w:numPr>
        <w:spacing w:line="360" w:lineRule="auto"/>
        <w:ind w:left="0" w:firstLine="851"/>
        <w:jc w:val="both"/>
        <w:rPr>
          <w:color w:val="000000" w:themeColor="text1"/>
        </w:rPr>
      </w:pPr>
      <w:r w:rsidRPr="00523848">
        <w:t>Užtikrinti, kad sudaromose bendradarbiav</w:t>
      </w:r>
      <w:r w:rsidR="00AC7F91">
        <w:t>im</w:t>
      </w:r>
      <w:r w:rsidRPr="00523848">
        <w:t xml:space="preserve">o sutartyse būtų aiškiai apibrėžiamas bendradarbiavimo tikslas ir nurodoma konkreti bendradarbiavimo sutarties šalių vykdoma veikla. </w:t>
      </w:r>
    </w:p>
    <w:p w14:paraId="20CD79EB" w14:textId="77777777" w:rsidR="00523848" w:rsidRDefault="00523848" w:rsidP="00F40F7E">
      <w:pPr>
        <w:pStyle w:val="ListParagraph"/>
        <w:numPr>
          <w:ilvl w:val="1"/>
          <w:numId w:val="10"/>
        </w:numPr>
        <w:tabs>
          <w:tab w:val="left" w:pos="709"/>
          <w:tab w:val="left" w:pos="851"/>
          <w:tab w:val="left" w:pos="1134"/>
          <w:tab w:val="left" w:pos="2552"/>
        </w:tabs>
        <w:spacing w:line="360" w:lineRule="auto"/>
        <w:jc w:val="both"/>
      </w:pPr>
      <w:r w:rsidRPr="00523848">
        <w:rPr>
          <w:rFonts w:eastAsia="Times New Roman"/>
          <w:color w:val="000000" w:themeColor="text1"/>
          <w:lang w:eastAsia="lt-LT" w:bidi="lt-LT"/>
        </w:rPr>
        <w:t>A</w:t>
      </w:r>
      <w:r w:rsidRPr="00523848">
        <w:t>psvarstyti galimybę dėl sudarytų bendradarbiavimo sutarčių viešinimo.</w:t>
      </w:r>
    </w:p>
    <w:p w14:paraId="216EA4B2" w14:textId="05A700AE" w:rsidR="007C4741" w:rsidRPr="00523848" w:rsidRDefault="001A03B6" w:rsidP="00130006">
      <w:pPr>
        <w:pStyle w:val="ListParagraph"/>
        <w:numPr>
          <w:ilvl w:val="1"/>
          <w:numId w:val="10"/>
        </w:numPr>
        <w:tabs>
          <w:tab w:val="left" w:pos="709"/>
          <w:tab w:val="left" w:pos="851"/>
          <w:tab w:val="left" w:pos="1134"/>
        </w:tabs>
        <w:spacing w:line="360" w:lineRule="auto"/>
        <w:ind w:left="0" w:firstLine="851"/>
        <w:jc w:val="both"/>
      </w:pPr>
      <w:r>
        <w:t>V</w:t>
      </w:r>
      <w:r w:rsidR="007C4741" w:rsidRPr="007C4741">
        <w:t>engti sudaryti sutartis, kurios pagal turinį yra artimesnės ne bendradarbiavimo (partnerystės ar asociacijos) sutartims, o paslaugų pirkimo ar teisės naudotis turtu nuomos ar panaudos pagrindais suteikimo sutartims. Minėto turinio sutartis sudaryti teisės aktų nustatyta tvarka, griežtai laikantis tokio tipo sutartims nustatytų procedūrinių reikalavimų bei apribojimų.</w:t>
      </w:r>
    </w:p>
    <w:p w14:paraId="05CADE5A" w14:textId="77777777" w:rsidR="00523848" w:rsidRPr="00523848" w:rsidRDefault="00523848" w:rsidP="00F40F7E">
      <w:pPr>
        <w:pStyle w:val="ListParagraph"/>
        <w:numPr>
          <w:ilvl w:val="0"/>
          <w:numId w:val="10"/>
        </w:numPr>
        <w:tabs>
          <w:tab w:val="left" w:pos="709"/>
          <w:tab w:val="left" w:pos="851"/>
          <w:tab w:val="left" w:pos="1134"/>
          <w:tab w:val="left" w:pos="2552"/>
        </w:tabs>
        <w:spacing w:line="360" w:lineRule="auto"/>
        <w:ind w:left="0" w:firstLine="851"/>
        <w:jc w:val="both"/>
      </w:pPr>
      <w:r w:rsidRPr="00523848">
        <w:rPr>
          <w:rFonts w:eastAsia="Times New Roman"/>
          <w:color w:val="000000" w:themeColor="text1"/>
          <w:lang w:eastAsia="lt-LT" w:bidi="lt-LT"/>
        </w:rPr>
        <w:t>Siekiant sumažinti korupcijos riziką Poliklinikos tarnybinio transporto įsigijimo ir naudojimo srityse, siūlome:</w:t>
      </w:r>
    </w:p>
    <w:p w14:paraId="52C0DC17" w14:textId="77777777" w:rsidR="00523848" w:rsidRPr="00523848" w:rsidRDefault="00523848" w:rsidP="00F40F7E">
      <w:pPr>
        <w:pStyle w:val="ListParagraph"/>
        <w:tabs>
          <w:tab w:val="left" w:pos="709"/>
          <w:tab w:val="left" w:pos="851"/>
          <w:tab w:val="left" w:pos="1134"/>
          <w:tab w:val="left" w:pos="2552"/>
        </w:tabs>
        <w:spacing w:line="360" w:lineRule="auto"/>
        <w:ind w:left="851"/>
        <w:jc w:val="both"/>
        <w:rPr>
          <w:i/>
        </w:rPr>
      </w:pPr>
      <w:r w:rsidRPr="00523848">
        <w:rPr>
          <w:i/>
        </w:rPr>
        <w:t>Savivaldybei:</w:t>
      </w:r>
    </w:p>
    <w:p w14:paraId="4BC83D70" w14:textId="77777777" w:rsidR="00523848" w:rsidRPr="00523848" w:rsidRDefault="00523848" w:rsidP="00F40F7E">
      <w:pPr>
        <w:tabs>
          <w:tab w:val="left" w:pos="680"/>
        </w:tabs>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3.1. Svarstyti galimybę dėl VšĮ Kauno miesto poliklinikos tarnybinių automobilių įsigijimo, nuomos ir naudojimo taisyklių pakeitimo jose panaikinat dviprasmiškas ir perteklines nuostatas.</w:t>
      </w:r>
    </w:p>
    <w:p w14:paraId="5BE9DEC8" w14:textId="77777777" w:rsidR="00523848" w:rsidRPr="00523848" w:rsidRDefault="00523848" w:rsidP="00F40F7E">
      <w:pPr>
        <w:tabs>
          <w:tab w:val="left" w:pos="680"/>
        </w:tabs>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3.2. Svarstyti galimybę dėl išsamaus Poliklinikos tarnybinio transporto naudojimo audito atlikimo.</w:t>
      </w:r>
    </w:p>
    <w:p w14:paraId="36148A7B" w14:textId="77777777" w:rsidR="00523848" w:rsidRPr="00523848" w:rsidRDefault="00523848" w:rsidP="00F40F7E">
      <w:pPr>
        <w:tabs>
          <w:tab w:val="left" w:pos="709"/>
          <w:tab w:val="left" w:pos="851"/>
          <w:tab w:val="left" w:pos="1134"/>
          <w:tab w:val="left" w:pos="2552"/>
        </w:tabs>
        <w:spacing w:after="0" w:line="360" w:lineRule="auto"/>
        <w:ind w:left="851"/>
        <w:jc w:val="both"/>
        <w:rPr>
          <w:rFonts w:ascii="Times New Roman" w:hAnsi="Times New Roman" w:cs="Times New Roman"/>
          <w:i/>
          <w:sz w:val="24"/>
          <w:szCs w:val="24"/>
        </w:rPr>
      </w:pPr>
      <w:r w:rsidRPr="00523848">
        <w:rPr>
          <w:rFonts w:ascii="Times New Roman" w:hAnsi="Times New Roman" w:cs="Times New Roman"/>
          <w:i/>
          <w:sz w:val="24"/>
          <w:szCs w:val="24"/>
        </w:rPr>
        <w:lastRenderedPageBreak/>
        <w:t>Poliklinikai:</w:t>
      </w:r>
    </w:p>
    <w:p w14:paraId="4D1152C5" w14:textId="77777777" w:rsidR="00523848" w:rsidRPr="00523848" w:rsidRDefault="00523848" w:rsidP="00F40F7E">
      <w:pPr>
        <w:tabs>
          <w:tab w:val="left" w:pos="709"/>
          <w:tab w:val="left" w:pos="851"/>
          <w:tab w:val="left" w:pos="1134"/>
          <w:tab w:val="left" w:pos="2552"/>
        </w:tabs>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3.3. Poliklinikos tarnybinio transporto priemonių eksploatavimo išlaidų dokumentavimo srityje sukurti prevencinės kontrolės mechanizmą.</w:t>
      </w:r>
    </w:p>
    <w:p w14:paraId="2CA13159" w14:textId="77777777" w:rsidR="00523848" w:rsidRPr="00523848" w:rsidRDefault="00523848" w:rsidP="00F40F7E">
      <w:pPr>
        <w:tabs>
          <w:tab w:val="left" w:pos="993"/>
          <w:tab w:val="left" w:pos="1134"/>
        </w:tabs>
        <w:spacing w:after="0" w:line="360" w:lineRule="auto"/>
        <w:ind w:firstLine="851"/>
        <w:jc w:val="both"/>
        <w:rPr>
          <w:rFonts w:ascii="Times New Roman" w:hAnsi="Times New Roman" w:cs="Times New Roman"/>
          <w:sz w:val="24"/>
          <w:szCs w:val="24"/>
        </w:rPr>
      </w:pPr>
      <w:r w:rsidRPr="00523848">
        <w:rPr>
          <w:rFonts w:ascii="Times New Roman" w:hAnsi="Times New Roman" w:cs="Times New Roman"/>
          <w:sz w:val="24"/>
          <w:szCs w:val="24"/>
        </w:rPr>
        <w:t xml:space="preserve">3.4. Užtikrinti tinkamą Poliklinikos transporto priemonių nuomos paslaugų pirkimų sąlygų parengimą, pirkimų vykdymą ir sutarčių vykdymo kontrolę. </w:t>
      </w:r>
    </w:p>
    <w:p w14:paraId="3EEEFEBF" w14:textId="77777777" w:rsidR="00523848" w:rsidRPr="00523848" w:rsidRDefault="00523848" w:rsidP="00F40F7E">
      <w:pPr>
        <w:tabs>
          <w:tab w:val="left" w:pos="993"/>
          <w:tab w:val="left" w:pos="1134"/>
        </w:tabs>
        <w:spacing w:after="0" w:line="360" w:lineRule="auto"/>
        <w:ind w:left="360" w:firstLine="491"/>
        <w:jc w:val="both"/>
        <w:rPr>
          <w:rFonts w:ascii="Times New Roman" w:hAnsi="Times New Roman" w:cs="Times New Roman"/>
          <w:sz w:val="24"/>
          <w:szCs w:val="24"/>
        </w:rPr>
      </w:pPr>
      <w:r w:rsidRPr="00523848">
        <w:rPr>
          <w:rFonts w:ascii="Times New Roman" w:hAnsi="Times New Roman" w:cs="Times New Roman"/>
          <w:sz w:val="24"/>
          <w:szCs w:val="24"/>
        </w:rPr>
        <w:t>3.5. Užtikrinti tinkamą Poliklinikos viešųjų pirkimų žurnalo pildymą.</w:t>
      </w:r>
    </w:p>
    <w:p w14:paraId="71AFAFF0" w14:textId="77777777" w:rsidR="00523848" w:rsidRPr="00523848" w:rsidRDefault="00523848" w:rsidP="00F40F7E">
      <w:pPr>
        <w:pStyle w:val="ListParagraph"/>
        <w:tabs>
          <w:tab w:val="left" w:pos="993"/>
          <w:tab w:val="left" w:pos="1134"/>
        </w:tabs>
        <w:spacing w:line="360" w:lineRule="auto"/>
        <w:ind w:left="0" w:firstLine="851"/>
        <w:jc w:val="both"/>
      </w:pPr>
      <w:r w:rsidRPr="00523848">
        <w:t>4. Siekiant sumažinti korupcijos riziką Poliklinikos darbuotojų kvalifikacijos kėlimo srityje, siūlome:</w:t>
      </w:r>
    </w:p>
    <w:p w14:paraId="7BFD801F" w14:textId="77777777" w:rsidR="00523848" w:rsidRPr="00523848" w:rsidRDefault="00523848" w:rsidP="00F40F7E">
      <w:pPr>
        <w:pStyle w:val="ListParagraph"/>
        <w:tabs>
          <w:tab w:val="left" w:pos="993"/>
          <w:tab w:val="left" w:pos="1134"/>
        </w:tabs>
        <w:spacing w:line="360" w:lineRule="auto"/>
        <w:ind w:left="851"/>
        <w:jc w:val="both"/>
        <w:rPr>
          <w:i/>
        </w:rPr>
      </w:pPr>
      <w:r w:rsidRPr="00523848">
        <w:rPr>
          <w:i/>
        </w:rPr>
        <w:t>Poliklinikai:</w:t>
      </w:r>
    </w:p>
    <w:p w14:paraId="472921DE" w14:textId="77777777" w:rsidR="00523848" w:rsidRPr="00523848" w:rsidRDefault="00523848" w:rsidP="00F40F7E">
      <w:pPr>
        <w:pStyle w:val="ListParagraph"/>
        <w:spacing w:line="360" w:lineRule="auto"/>
        <w:ind w:left="927" w:hanging="76"/>
        <w:jc w:val="both"/>
      </w:pPr>
      <w:r w:rsidRPr="00523848">
        <w:t xml:space="preserve">4.1.Pakeisti Poliklinikos darbuotojų kvalifikacijos kėlimo tvarkos aprašą, jame: </w:t>
      </w:r>
    </w:p>
    <w:p w14:paraId="10051E30" w14:textId="77777777" w:rsidR="00523848" w:rsidRPr="00523848" w:rsidRDefault="00523848" w:rsidP="00F40F7E">
      <w:pPr>
        <w:pStyle w:val="ListParagraph"/>
        <w:spacing w:line="360" w:lineRule="auto"/>
        <w:ind w:left="927" w:hanging="76"/>
        <w:jc w:val="both"/>
      </w:pPr>
      <w:r w:rsidRPr="00523848">
        <w:t>4.1.1. Įvardijant Poliklinikos darbuotojų kvalifikacijos kėlimo principus ir normas.</w:t>
      </w:r>
    </w:p>
    <w:p w14:paraId="2F63D76D" w14:textId="77777777" w:rsidR="00523848" w:rsidRPr="00523848" w:rsidRDefault="00523848" w:rsidP="00F40F7E">
      <w:pPr>
        <w:pStyle w:val="ListParagraph"/>
        <w:spacing w:line="360" w:lineRule="auto"/>
        <w:ind w:left="927" w:hanging="76"/>
        <w:jc w:val="both"/>
        <w:rPr>
          <w:i/>
        </w:rPr>
      </w:pPr>
      <w:r w:rsidRPr="00523848">
        <w:t>4.1.2. Reglamentuojant Poliklinikos darbuotojų kvalifikacijos kėlimo planavimo procedūrą.</w:t>
      </w:r>
    </w:p>
    <w:p w14:paraId="244C4F16" w14:textId="77777777" w:rsidR="00523848" w:rsidRPr="00523848" w:rsidRDefault="00523848" w:rsidP="00F40F7E">
      <w:pPr>
        <w:pStyle w:val="ListParagraph"/>
        <w:spacing w:line="360" w:lineRule="auto"/>
        <w:ind w:left="0" w:firstLine="851"/>
        <w:jc w:val="both"/>
      </w:pPr>
      <w:r w:rsidRPr="00523848">
        <w:t>4.1.3. Aiškiai apibrėžiant sąvoką „Poliklinikos personalo kvalifikacijos kėlimo vertinimas“ ir nustatant konkrečius kvalifikacijos kėlimo vertinimo kriterijus.</w:t>
      </w:r>
    </w:p>
    <w:p w14:paraId="1E82B458" w14:textId="77777777" w:rsidR="00523848" w:rsidRPr="00523848" w:rsidRDefault="00523848" w:rsidP="00F40F7E">
      <w:pPr>
        <w:pStyle w:val="ListParagraph"/>
        <w:tabs>
          <w:tab w:val="left" w:pos="993"/>
          <w:tab w:val="left" w:pos="1134"/>
        </w:tabs>
        <w:spacing w:line="360" w:lineRule="auto"/>
        <w:ind w:left="1353" w:hanging="502"/>
        <w:jc w:val="both"/>
      </w:pPr>
      <w:r w:rsidRPr="00523848">
        <w:t>4.1.4. Nustatant aiškią Poliklinikos darbuotojų kvalifikacijai skirtų lėšų panaudojimo tvarką.</w:t>
      </w:r>
    </w:p>
    <w:p w14:paraId="174D5409" w14:textId="77777777" w:rsidR="00523848" w:rsidRPr="00523848" w:rsidRDefault="00523848" w:rsidP="00F40F7E">
      <w:pPr>
        <w:pStyle w:val="ListParagraph"/>
        <w:spacing w:line="360" w:lineRule="auto"/>
        <w:ind w:left="420" w:firstLine="431"/>
        <w:jc w:val="both"/>
      </w:pPr>
      <w:r w:rsidRPr="00523848">
        <w:t>5. Siekiant sumažinti korupcijos riziką paramos gavimo ir panaudojimo srityje, siūlome:</w:t>
      </w:r>
    </w:p>
    <w:p w14:paraId="0C9D9C5D" w14:textId="77777777" w:rsidR="00523848" w:rsidRPr="00523848" w:rsidRDefault="00523848" w:rsidP="00F40F7E">
      <w:pPr>
        <w:pStyle w:val="ListParagraph"/>
        <w:spacing w:line="360" w:lineRule="auto"/>
        <w:ind w:left="1134" w:hanging="283"/>
        <w:jc w:val="both"/>
        <w:rPr>
          <w:i/>
        </w:rPr>
      </w:pPr>
      <w:r w:rsidRPr="00523848">
        <w:rPr>
          <w:i/>
        </w:rPr>
        <w:t>Poliklinikai:</w:t>
      </w:r>
    </w:p>
    <w:p w14:paraId="15844D04" w14:textId="77777777" w:rsidR="00523848" w:rsidRPr="00523848" w:rsidRDefault="00523848" w:rsidP="00F40F7E">
      <w:pPr>
        <w:pStyle w:val="ListParagraph"/>
        <w:numPr>
          <w:ilvl w:val="1"/>
          <w:numId w:val="5"/>
        </w:numPr>
        <w:tabs>
          <w:tab w:val="left" w:pos="1134"/>
        </w:tabs>
        <w:autoSpaceDE w:val="0"/>
        <w:autoSpaceDN w:val="0"/>
        <w:adjustRightInd w:val="0"/>
        <w:spacing w:line="360" w:lineRule="auto"/>
        <w:ind w:left="0" w:firstLine="851"/>
        <w:jc w:val="both"/>
      </w:pPr>
      <w:r w:rsidRPr="00523848">
        <w:t>Pakeisti VšĮ Kauno miesto poliklinikos paramos gavimo - paskirstymo tvarkos aprašą, jame įtvirtinant Poliklinikos paramos gavimo ir panaudojimo tvarką, numatant aiškias ir konkrečias paramos priėmimo, įforminimo, paskirstymo ir kontrolės procedūras, šių procedūrų dalyvius, jų funkcijas ir pan.</w:t>
      </w:r>
    </w:p>
    <w:p w14:paraId="0F8B52E5" w14:textId="77777777" w:rsidR="00523848" w:rsidRPr="00523848" w:rsidRDefault="00523848" w:rsidP="00F40F7E">
      <w:pPr>
        <w:pStyle w:val="ListParagraph"/>
        <w:numPr>
          <w:ilvl w:val="1"/>
          <w:numId w:val="5"/>
        </w:numPr>
        <w:tabs>
          <w:tab w:val="left" w:pos="1134"/>
        </w:tabs>
        <w:autoSpaceDE w:val="0"/>
        <w:autoSpaceDN w:val="0"/>
        <w:adjustRightInd w:val="0"/>
        <w:spacing w:line="360" w:lineRule="auto"/>
        <w:ind w:left="0" w:firstLine="851"/>
        <w:jc w:val="both"/>
      </w:pPr>
      <w:r w:rsidRPr="00523848">
        <w:t xml:space="preserve">Užtikrinti, kad sudarant paramos gavimo sutartį būtų nepažeistas paramos teikimo principas ir aiškiai apibrėžtas paramos panaudojimo tikslas. </w:t>
      </w:r>
    </w:p>
    <w:p w14:paraId="6EF7D6C2" w14:textId="77777777" w:rsidR="00523848" w:rsidRPr="00523848" w:rsidRDefault="00523848" w:rsidP="00F40F7E">
      <w:pPr>
        <w:pStyle w:val="ListParagraph"/>
        <w:spacing w:line="360" w:lineRule="auto"/>
        <w:ind w:left="142" w:firstLine="709"/>
        <w:jc w:val="both"/>
        <w:rPr>
          <w:color w:val="000000" w:themeColor="text1"/>
        </w:rPr>
      </w:pPr>
      <w:r w:rsidRPr="00523848">
        <w:rPr>
          <w:color w:val="000000" w:themeColor="text1"/>
        </w:rPr>
        <w:t>5.3. Aiškiai apibrėžti atsakingų asmenų už gautos paramos panaudojimą paskyrimą ir šių asmenų kompetencijos ribas.</w:t>
      </w:r>
    </w:p>
    <w:p w14:paraId="34F6B9D4" w14:textId="77777777" w:rsidR="00523848" w:rsidRPr="00523848" w:rsidRDefault="00523848" w:rsidP="00F40F7E">
      <w:pPr>
        <w:pStyle w:val="ListParagraph"/>
        <w:spacing w:line="360" w:lineRule="auto"/>
        <w:ind w:left="142" w:firstLine="709"/>
        <w:jc w:val="both"/>
        <w:rPr>
          <w:color w:val="000000" w:themeColor="text1"/>
        </w:rPr>
      </w:pPr>
      <w:r w:rsidRPr="00523848">
        <w:rPr>
          <w:color w:val="000000" w:themeColor="text1"/>
        </w:rPr>
        <w:t>5.4. Užtikrinti tinkamą informacijos apie gautą ir panaudotą paramą teikimą.</w:t>
      </w:r>
    </w:p>
    <w:p w14:paraId="7843BC79" w14:textId="77777777" w:rsidR="00523848" w:rsidRPr="00523848" w:rsidRDefault="00523848" w:rsidP="00F40F7E">
      <w:pPr>
        <w:pStyle w:val="ListParagraph"/>
        <w:spacing w:line="360" w:lineRule="auto"/>
        <w:ind w:left="142" w:firstLine="709"/>
        <w:jc w:val="both"/>
        <w:rPr>
          <w:color w:val="000000" w:themeColor="text1"/>
        </w:rPr>
      </w:pPr>
      <w:r w:rsidRPr="00523848">
        <w:rPr>
          <w:color w:val="000000" w:themeColor="text1"/>
        </w:rPr>
        <w:t xml:space="preserve">5.5. </w:t>
      </w:r>
      <w:r w:rsidRPr="00523848">
        <w:t>Svarstyti galimybę dėl informacijos apie Poliklinikos gautą ir panaudotą paramą skelbimo Poliklinikos interneto tinklapyje.</w:t>
      </w:r>
    </w:p>
    <w:p w14:paraId="59A27294" w14:textId="77777777" w:rsidR="00523848" w:rsidRPr="00523848" w:rsidRDefault="00523848" w:rsidP="00F40F7E">
      <w:pPr>
        <w:spacing w:after="0" w:line="360" w:lineRule="auto"/>
        <w:jc w:val="both"/>
        <w:rPr>
          <w:rFonts w:ascii="Times New Roman" w:hAnsi="Times New Roman" w:cs="Times New Roman"/>
          <w:sz w:val="24"/>
          <w:szCs w:val="24"/>
        </w:rPr>
      </w:pPr>
    </w:p>
    <w:p w14:paraId="48128516" w14:textId="77777777" w:rsidR="00523848" w:rsidRPr="00523848" w:rsidRDefault="00523848" w:rsidP="00F40F7E">
      <w:pPr>
        <w:spacing w:after="0" w:line="360" w:lineRule="auto"/>
        <w:jc w:val="both"/>
        <w:rPr>
          <w:rFonts w:ascii="Times New Roman" w:eastAsia="Times New Roman" w:hAnsi="Times New Roman" w:cs="Times New Roman"/>
          <w:sz w:val="24"/>
          <w:szCs w:val="24"/>
          <w:lang w:eastAsia="lt-LT"/>
        </w:rPr>
      </w:pPr>
      <w:r w:rsidRPr="00523848">
        <w:rPr>
          <w:rFonts w:ascii="Times New Roman" w:hAnsi="Times New Roman" w:cs="Times New Roman"/>
          <w:sz w:val="24"/>
          <w:szCs w:val="24"/>
        </w:rPr>
        <w:t xml:space="preserve">Direktoriaus pavaduotojas </w:t>
      </w:r>
      <w:r w:rsidRPr="00523848">
        <w:rPr>
          <w:rFonts w:ascii="Times New Roman" w:hAnsi="Times New Roman" w:cs="Times New Roman"/>
          <w:sz w:val="24"/>
          <w:szCs w:val="24"/>
        </w:rPr>
        <w:tab/>
      </w:r>
      <w:r w:rsidRPr="00523848">
        <w:rPr>
          <w:rFonts w:ascii="Times New Roman" w:hAnsi="Times New Roman" w:cs="Times New Roman"/>
          <w:sz w:val="24"/>
          <w:szCs w:val="24"/>
        </w:rPr>
        <w:tab/>
      </w:r>
      <w:r w:rsidRPr="00523848">
        <w:rPr>
          <w:rFonts w:ascii="Times New Roman" w:hAnsi="Times New Roman" w:cs="Times New Roman"/>
          <w:sz w:val="24"/>
          <w:szCs w:val="24"/>
        </w:rPr>
        <w:tab/>
      </w:r>
      <w:r w:rsidRPr="00523848">
        <w:rPr>
          <w:rFonts w:ascii="Times New Roman" w:hAnsi="Times New Roman" w:cs="Times New Roman"/>
          <w:sz w:val="24"/>
          <w:szCs w:val="24"/>
        </w:rPr>
        <w:tab/>
        <w:t xml:space="preserve">                  Egidijus Radzevičius</w:t>
      </w:r>
    </w:p>
    <w:p w14:paraId="0988775C" w14:textId="77777777" w:rsidR="00523848" w:rsidRPr="00523848" w:rsidRDefault="00523848" w:rsidP="00523848">
      <w:pPr>
        <w:spacing w:line="360" w:lineRule="auto"/>
        <w:jc w:val="both"/>
        <w:rPr>
          <w:rFonts w:ascii="Times New Roman" w:hAnsi="Times New Roman" w:cs="Times New Roman"/>
          <w:sz w:val="24"/>
          <w:szCs w:val="24"/>
        </w:rPr>
      </w:pPr>
    </w:p>
    <w:p w14:paraId="5357BA25" w14:textId="77777777" w:rsidR="00523848" w:rsidRPr="00523848" w:rsidRDefault="00523848" w:rsidP="00523848">
      <w:pPr>
        <w:spacing w:line="360" w:lineRule="auto"/>
        <w:jc w:val="both"/>
        <w:rPr>
          <w:rFonts w:ascii="Times New Roman" w:hAnsi="Times New Roman" w:cs="Times New Roman"/>
          <w:sz w:val="24"/>
          <w:szCs w:val="24"/>
        </w:rPr>
      </w:pPr>
    </w:p>
    <w:p w14:paraId="3C12E92D" w14:textId="77777777" w:rsidR="00523848" w:rsidRPr="00523848" w:rsidRDefault="00523848" w:rsidP="00523848">
      <w:pPr>
        <w:spacing w:line="360" w:lineRule="auto"/>
        <w:jc w:val="both"/>
        <w:rPr>
          <w:rFonts w:ascii="Times New Roman" w:hAnsi="Times New Roman" w:cs="Times New Roman"/>
          <w:sz w:val="24"/>
          <w:szCs w:val="24"/>
        </w:rPr>
      </w:pPr>
    </w:p>
    <w:p w14:paraId="3C88388B" w14:textId="77777777" w:rsidR="00523848" w:rsidRPr="00523848" w:rsidRDefault="00523848" w:rsidP="00523848">
      <w:pPr>
        <w:spacing w:line="360" w:lineRule="auto"/>
        <w:jc w:val="both"/>
        <w:rPr>
          <w:rStyle w:val="Hyperlink"/>
          <w:rFonts w:ascii="Times New Roman" w:hAnsi="Times New Roman"/>
          <w:sz w:val="24"/>
          <w:szCs w:val="24"/>
        </w:rPr>
      </w:pPr>
      <w:r w:rsidRPr="00523848">
        <w:rPr>
          <w:rFonts w:ascii="Times New Roman" w:hAnsi="Times New Roman" w:cs="Times New Roman"/>
          <w:sz w:val="24"/>
          <w:szCs w:val="24"/>
        </w:rPr>
        <w:t xml:space="preserve">Livija Rajackienė, 8 63 064 141, el. p. </w:t>
      </w:r>
      <w:hyperlink r:id="rId12" w:history="1">
        <w:r w:rsidRPr="00523848">
          <w:rPr>
            <w:rStyle w:val="Hyperlink"/>
            <w:rFonts w:ascii="Times New Roman" w:hAnsi="Times New Roman"/>
            <w:sz w:val="24"/>
            <w:szCs w:val="24"/>
          </w:rPr>
          <w:t>livijar@stt.lt</w:t>
        </w:r>
      </w:hyperlink>
    </w:p>
    <w:p w14:paraId="50EDF420" w14:textId="77777777" w:rsidR="00523848" w:rsidRPr="00523848" w:rsidRDefault="00EA461F" w:rsidP="00523848">
      <w:pPr>
        <w:tabs>
          <w:tab w:val="left" w:pos="5535"/>
        </w:tabs>
        <w:ind w:left="552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L</w:t>
      </w:r>
      <w:r w:rsidR="00523848" w:rsidRPr="00523848">
        <w:rPr>
          <w:rFonts w:ascii="Times New Roman" w:eastAsia="Times New Roman" w:hAnsi="Times New Roman" w:cs="Times New Roman"/>
          <w:sz w:val="24"/>
          <w:szCs w:val="24"/>
          <w:lang w:eastAsia="lt-LT"/>
        </w:rPr>
        <w:t xml:space="preserve">ietuvos Respublikos Specialiųjų tyrimų tarnybos išvados dėl korupcijos rizikos analizės Kauno miesto poliklinikos veiklos srityse </w:t>
      </w:r>
    </w:p>
    <w:p w14:paraId="53BB6257" w14:textId="77777777" w:rsidR="00523848" w:rsidRPr="00EA461F" w:rsidRDefault="00523848" w:rsidP="00F40F7E">
      <w:pPr>
        <w:pStyle w:val="ListParagraph"/>
        <w:numPr>
          <w:ilvl w:val="0"/>
          <w:numId w:val="27"/>
        </w:numPr>
        <w:ind w:left="5670" w:hanging="141"/>
        <w:rPr>
          <w:rFonts w:eastAsia="Times New Roman"/>
        </w:rPr>
      </w:pPr>
      <w:r w:rsidRPr="00EA461F">
        <w:rPr>
          <w:rFonts w:eastAsia="Times New Roman"/>
        </w:rPr>
        <w:t>priedas</w:t>
      </w:r>
    </w:p>
    <w:p w14:paraId="56B880F7" w14:textId="77777777" w:rsidR="00523848" w:rsidRPr="00523848" w:rsidRDefault="00523848" w:rsidP="00523848">
      <w:pPr>
        <w:spacing w:line="360" w:lineRule="auto"/>
        <w:jc w:val="both"/>
        <w:rPr>
          <w:rFonts w:ascii="Times New Roman" w:hAnsi="Times New Roman" w:cs="Times New Roman"/>
          <w:sz w:val="24"/>
          <w:szCs w:val="24"/>
        </w:rPr>
      </w:pPr>
    </w:p>
    <w:p w14:paraId="7F386A01" w14:textId="77777777" w:rsidR="00523848" w:rsidRPr="00523848" w:rsidRDefault="00523848" w:rsidP="00EA461F">
      <w:pPr>
        <w:pStyle w:val="ListParagraph"/>
        <w:numPr>
          <w:ilvl w:val="0"/>
          <w:numId w:val="28"/>
        </w:numPr>
        <w:tabs>
          <w:tab w:val="left" w:pos="1418"/>
        </w:tabs>
        <w:spacing w:line="360" w:lineRule="auto"/>
        <w:rPr>
          <w:b/>
        </w:rPr>
      </w:pPr>
      <w:r w:rsidRPr="00523848">
        <w:rPr>
          <w:b/>
        </w:rPr>
        <w:t>ANALIZUOTŲ TEISĖS AKTŲ IR DOKUMENTŲ SĄRAŠAS</w:t>
      </w:r>
    </w:p>
    <w:p w14:paraId="3247A63E" w14:textId="77777777" w:rsidR="00523848" w:rsidRPr="00523848" w:rsidRDefault="00523848" w:rsidP="00F40F7E">
      <w:pPr>
        <w:pStyle w:val="ListParagraph"/>
        <w:numPr>
          <w:ilvl w:val="0"/>
          <w:numId w:val="25"/>
        </w:numPr>
        <w:tabs>
          <w:tab w:val="left" w:pos="1701"/>
        </w:tabs>
        <w:spacing w:line="360" w:lineRule="auto"/>
        <w:ind w:left="1134" w:hanging="283"/>
      </w:pPr>
      <w:r w:rsidRPr="00523848">
        <w:t>Lietuvos Respublikos vietos savivaldos įstatymas.</w:t>
      </w:r>
    </w:p>
    <w:p w14:paraId="01C1785C" w14:textId="77777777" w:rsidR="00523848" w:rsidRPr="00523848" w:rsidRDefault="00523848" w:rsidP="00F40F7E">
      <w:pPr>
        <w:pStyle w:val="ListParagraph"/>
        <w:numPr>
          <w:ilvl w:val="0"/>
          <w:numId w:val="25"/>
        </w:numPr>
        <w:tabs>
          <w:tab w:val="left" w:pos="1701"/>
        </w:tabs>
        <w:spacing w:line="360" w:lineRule="auto"/>
        <w:ind w:left="1134" w:hanging="283"/>
      </w:pPr>
      <w:r w:rsidRPr="00523848">
        <w:t>Lietuvos Respublikos sveikatos sistemos įstatymas.</w:t>
      </w:r>
    </w:p>
    <w:p w14:paraId="7633211C" w14:textId="77777777" w:rsidR="00523848" w:rsidRPr="00523848" w:rsidRDefault="00523848" w:rsidP="00F40F7E">
      <w:pPr>
        <w:pStyle w:val="ListParagraph"/>
        <w:numPr>
          <w:ilvl w:val="0"/>
          <w:numId w:val="25"/>
        </w:numPr>
        <w:tabs>
          <w:tab w:val="left" w:pos="1701"/>
        </w:tabs>
        <w:spacing w:line="360" w:lineRule="auto"/>
        <w:ind w:left="1134" w:hanging="283"/>
      </w:pPr>
      <w:r w:rsidRPr="00523848">
        <w:t>Lietuvos Respublikos sveikatos priežiūros įstaigų įstatymas.</w:t>
      </w:r>
    </w:p>
    <w:p w14:paraId="228A1827" w14:textId="77777777" w:rsidR="00523848" w:rsidRPr="00523848" w:rsidRDefault="00523848" w:rsidP="00F40F7E">
      <w:pPr>
        <w:pStyle w:val="ListParagraph"/>
        <w:numPr>
          <w:ilvl w:val="0"/>
          <w:numId w:val="25"/>
        </w:numPr>
        <w:tabs>
          <w:tab w:val="left" w:pos="1701"/>
        </w:tabs>
        <w:spacing w:line="360" w:lineRule="auto"/>
        <w:ind w:left="1134" w:hanging="283"/>
      </w:pPr>
      <w:r w:rsidRPr="00523848">
        <w:t>Lietuvos Respublikos viešųjų įstaigų įstatymas.</w:t>
      </w:r>
    </w:p>
    <w:p w14:paraId="26CD46A5" w14:textId="77777777" w:rsidR="00523848" w:rsidRPr="00523848" w:rsidRDefault="00523848" w:rsidP="00F40F7E">
      <w:pPr>
        <w:pStyle w:val="ListParagraph"/>
        <w:numPr>
          <w:ilvl w:val="0"/>
          <w:numId w:val="25"/>
        </w:numPr>
        <w:tabs>
          <w:tab w:val="left" w:pos="1701"/>
        </w:tabs>
        <w:spacing w:line="360" w:lineRule="auto"/>
        <w:ind w:left="1134" w:hanging="283"/>
      </w:pPr>
      <w:r w:rsidRPr="00523848">
        <w:t>Lietuvos Respublikos darbo kodeksas.</w:t>
      </w:r>
    </w:p>
    <w:p w14:paraId="2C1BDD71" w14:textId="77777777" w:rsidR="00523848" w:rsidRPr="00523848" w:rsidRDefault="00523848" w:rsidP="00F40F7E">
      <w:pPr>
        <w:pStyle w:val="ListParagraph"/>
        <w:numPr>
          <w:ilvl w:val="0"/>
          <w:numId w:val="25"/>
        </w:numPr>
        <w:tabs>
          <w:tab w:val="left" w:pos="1701"/>
        </w:tabs>
        <w:spacing w:line="360" w:lineRule="auto"/>
        <w:ind w:left="1134" w:hanging="283"/>
      </w:pPr>
      <w:r w:rsidRPr="00523848">
        <w:t>Lietuvos Respublikos korupcijos prevencijos įstatymas.</w:t>
      </w:r>
    </w:p>
    <w:p w14:paraId="440B060D" w14:textId="77777777" w:rsidR="00523848" w:rsidRPr="00523848" w:rsidRDefault="00523848" w:rsidP="00F40F7E">
      <w:pPr>
        <w:pStyle w:val="ListParagraph"/>
        <w:numPr>
          <w:ilvl w:val="0"/>
          <w:numId w:val="25"/>
        </w:numPr>
        <w:tabs>
          <w:tab w:val="left" w:pos="1701"/>
        </w:tabs>
        <w:spacing w:line="360" w:lineRule="auto"/>
        <w:ind w:left="1134" w:hanging="283"/>
      </w:pPr>
      <w:r w:rsidRPr="00523848">
        <w:t>Lietuvos Respublikos labdaros ir paramos įstatymas.</w:t>
      </w:r>
    </w:p>
    <w:p w14:paraId="75F3FDEE" w14:textId="77777777" w:rsidR="00523848" w:rsidRPr="00523848" w:rsidRDefault="00523848" w:rsidP="00F40F7E">
      <w:pPr>
        <w:pStyle w:val="ListParagraph"/>
        <w:numPr>
          <w:ilvl w:val="0"/>
          <w:numId w:val="25"/>
        </w:numPr>
        <w:tabs>
          <w:tab w:val="left" w:pos="1701"/>
        </w:tabs>
        <w:spacing w:line="360" w:lineRule="auto"/>
        <w:ind w:left="1134" w:hanging="283"/>
      </w:pPr>
      <w:r w:rsidRPr="00523848">
        <w:t>Lietuvos Respublikos viešųjų pirkimų įstatymas.</w:t>
      </w:r>
    </w:p>
    <w:p w14:paraId="2C61922B" w14:textId="77777777" w:rsidR="00523848" w:rsidRPr="00523848" w:rsidRDefault="00523848" w:rsidP="00F40F7E">
      <w:pPr>
        <w:pStyle w:val="ListParagraph"/>
        <w:numPr>
          <w:ilvl w:val="0"/>
          <w:numId w:val="25"/>
        </w:numPr>
        <w:tabs>
          <w:tab w:val="left" w:pos="1134"/>
        </w:tabs>
        <w:spacing w:line="360" w:lineRule="auto"/>
        <w:ind w:left="0" w:firstLine="851"/>
        <w:jc w:val="both"/>
      </w:pPr>
      <w:r w:rsidRPr="00523848">
        <w:t>Lietuvos Respublikos sveikatos apsaugos ministro 2016 m. balandžio 28 d. įsakymas Nr. V-551 „Dėl asmens sveikatos priežiūros įstaigų licencijavimo“.</w:t>
      </w:r>
    </w:p>
    <w:p w14:paraId="36313518" w14:textId="77777777" w:rsidR="00523848" w:rsidRPr="00523848" w:rsidRDefault="00523848" w:rsidP="00F40F7E">
      <w:pPr>
        <w:pStyle w:val="ListParagraph"/>
        <w:numPr>
          <w:ilvl w:val="0"/>
          <w:numId w:val="25"/>
        </w:numPr>
        <w:tabs>
          <w:tab w:val="left" w:pos="1134"/>
        </w:tabs>
        <w:spacing w:line="360" w:lineRule="auto"/>
        <w:ind w:left="0" w:firstLine="851"/>
        <w:jc w:val="both"/>
      </w:pPr>
      <w:r w:rsidRPr="00523848">
        <w:t>Lietuvos Respublikos Vyriausybės 2005 m. rugsėjo 13 d. nutarimas Nr. 993 „Dėl tarnybinių lengvųjų automobilių įsigijimo, nuomos ir naudojimo valstybės įmonėse ir viešose įstaigose“.</w:t>
      </w:r>
    </w:p>
    <w:p w14:paraId="18CE9969" w14:textId="77777777" w:rsidR="00523848" w:rsidRPr="00523848" w:rsidRDefault="00523848" w:rsidP="00F40F7E">
      <w:pPr>
        <w:pStyle w:val="ListParagraph"/>
        <w:numPr>
          <w:ilvl w:val="0"/>
          <w:numId w:val="25"/>
        </w:numPr>
        <w:tabs>
          <w:tab w:val="left" w:pos="851"/>
          <w:tab w:val="left" w:pos="1134"/>
        </w:tabs>
        <w:spacing w:line="360" w:lineRule="auto"/>
        <w:ind w:left="0" w:firstLine="851"/>
        <w:jc w:val="both"/>
      </w:pPr>
      <w:r w:rsidRPr="00523848">
        <w:t>Valstybinės mokesčių inspekcijos prie Lietuvos Respublikos finansų ministerijos viršininko 2016 m. lapkričio 21 d. įsakymas Nr. VA-137 „Dėl Lietuvos Respublikos labdaros ir paramos įstatymo įgyvendinimo“.</w:t>
      </w:r>
    </w:p>
    <w:p w14:paraId="48E013C1" w14:textId="77777777" w:rsidR="00523848" w:rsidRPr="00523848" w:rsidRDefault="00523848" w:rsidP="00F40F7E">
      <w:pPr>
        <w:pStyle w:val="ListParagraph"/>
        <w:numPr>
          <w:ilvl w:val="0"/>
          <w:numId w:val="25"/>
        </w:numPr>
        <w:tabs>
          <w:tab w:val="left" w:pos="851"/>
        </w:tabs>
        <w:spacing w:line="360" w:lineRule="auto"/>
        <w:ind w:left="0" w:firstLine="851"/>
        <w:jc w:val="both"/>
      </w:pPr>
      <w:r w:rsidRPr="00523848">
        <w:t xml:space="preserve">Valstybinės mokesčių inspekcijos prie Lietuvos Respublikos finansų ministerijos viršininko 2003 m. balandžio 10 d. įsakymas Nr. V-103 „Dėl paramos teikimo metinės ataskaitos FR0477 formos, Paramos gavimo ir panaudojimo metinės ataskaitos FR0478 formos ir jų užpildymo taisyklių patvirtinimo“. </w:t>
      </w:r>
    </w:p>
    <w:p w14:paraId="5762BF4F" w14:textId="77777777" w:rsidR="00523848" w:rsidRPr="00523848" w:rsidRDefault="00523848" w:rsidP="00F40F7E">
      <w:pPr>
        <w:pStyle w:val="ListParagraph"/>
        <w:numPr>
          <w:ilvl w:val="0"/>
          <w:numId w:val="25"/>
        </w:numPr>
        <w:tabs>
          <w:tab w:val="left" w:pos="1276"/>
        </w:tabs>
        <w:spacing w:line="360" w:lineRule="auto"/>
        <w:ind w:left="0" w:firstLine="851"/>
        <w:jc w:val="both"/>
      </w:pPr>
      <w:r w:rsidRPr="00523848">
        <w:t>Lietuvos Respublikos sveikatos apsaugos ministro 202 m. kovo 11 d. įsakymas Nr. 132 „Dėl sveikatos priežiūros ir farmacijos specialistų profesinio kvalifikacijos tobulinimo ir jo finansavimo tvarkos patvirtinimo“.</w:t>
      </w:r>
    </w:p>
    <w:p w14:paraId="02521EA2" w14:textId="77777777" w:rsidR="00523848" w:rsidRPr="00523848" w:rsidRDefault="00523848" w:rsidP="00F40F7E">
      <w:pPr>
        <w:pStyle w:val="ListParagraph"/>
        <w:numPr>
          <w:ilvl w:val="0"/>
          <w:numId w:val="25"/>
        </w:numPr>
        <w:tabs>
          <w:tab w:val="left" w:pos="1276"/>
        </w:tabs>
        <w:spacing w:line="360" w:lineRule="auto"/>
        <w:ind w:left="0" w:firstLine="851"/>
      </w:pPr>
      <w:r w:rsidRPr="00523848">
        <w:t>Lietuvos Respublikos Valstybinės kontrolės 2018 m. rugsėjo 27 d. ataskaita „ Asmens sveikatos priežiūros paslaugų kokybė: saugumas ir veiksmingumas“.</w:t>
      </w:r>
    </w:p>
    <w:p w14:paraId="236DD3AB" w14:textId="77777777" w:rsidR="00523848" w:rsidRPr="00523848" w:rsidRDefault="00523848" w:rsidP="00F40F7E">
      <w:pPr>
        <w:pStyle w:val="ListParagraph"/>
        <w:numPr>
          <w:ilvl w:val="0"/>
          <w:numId w:val="25"/>
        </w:numPr>
        <w:tabs>
          <w:tab w:val="left" w:pos="1134"/>
        </w:tabs>
        <w:spacing w:line="360" w:lineRule="auto"/>
        <w:ind w:left="0" w:firstLine="851"/>
        <w:jc w:val="both"/>
      </w:pPr>
      <w:r w:rsidRPr="00523848">
        <w:t>Lietuvos Respublikos Valstybinės kontrolės 2018 m. lapkričio 16 d. ataskaita „Asmens sveikatos priežiūros paslaugų prieinamumas ir orientacija į pacientą“.</w:t>
      </w:r>
    </w:p>
    <w:p w14:paraId="475DFE0C" w14:textId="77777777" w:rsidR="00523848" w:rsidRPr="00523848" w:rsidRDefault="00523848" w:rsidP="00F40F7E">
      <w:pPr>
        <w:pStyle w:val="ListParagraph"/>
        <w:numPr>
          <w:ilvl w:val="0"/>
          <w:numId w:val="25"/>
        </w:numPr>
        <w:tabs>
          <w:tab w:val="left" w:pos="1276"/>
        </w:tabs>
        <w:spacing w:line="360" w:lineRule="auto"/>
        <w:ind w:left="0" w:firstLine="851"/>
      </w:pPr>
      <w:r w:rsidRPr="00523848">
        <w:t>Kauno miesto savivaldybės kontrolės ir audito tarnybos 2017 m. liepos 28 d. ataskaita Nr. AP-13 „Dėl kontrolės funkcijų atlikimo viešojoje įstaigoje Kauno Kalniečių poliklinikoje“.</w:t>
      </w:r>
    </w:p>
    <w:p w14:paraId="7BE7E24E" w14:textId="77777777" w:rsidR="00523848" w:rsidRPr="00523848" w:rsidRDefault="00523848" w:rsidP="00F40F7E">
      <w:pPr>
        <w:pStyle w:val="ListParagraph"/>
        <w:numPr>
          <w:ilvl w:val="0"/>
          <w:numId w:val="25"/>
        </w:numPr>
        <w:tabs>
          <w:tab w:val="left" w:pos="1134"/>
        </w:tabs>
        <w:spacing w:line="360" w:lineRule="auto"/>
        <w:ind w:left="0" w:firstLine="851"/>
        <w:jc w:val="both"/>
      </w:pPr>
      <w:r w:rsidRPr="00523848">
        <w:lastRenderedPageBreak/>
        <w:t>Kauno miesto savivaldybės kontrolės ir audito tarnybos 2017 m. sausio 10 d. audito ataskaita Nr. AP-1 „Dėl VšĮ Kauno Centro poliklinikos veiklos atitikties nustatytiems kriterijams vertinimo“.</w:t>
      </w:r>
    </w:p>
    <w:p w14:paraId="09E1C346" w14:textId="77777777" w:rsidR="00523848" w:rsidRPr="00523848" w:rsidRDefault="00523848" w:rsidP="00F40F7E">
      <w:pPr>
        <w:pStyle w:val="ListParagraph"/>
        <w:numPr>
          <w:ilvl w:val="0"/>
          <w:numId w:val="25"/>
        </w:numPr>
        <w:tabs>
          <w:tab w:val="left" w:pos="1134"/>
        </w:tabs>
        <w:spacing w:line="360" w:lineRule="auto"/>
        <w:ind w:left="0" w:firstLine="851"/>
        <w:jc w:val="both"/>
      </w:pPr>
      <w:r w:rsidRPr="00523848">
        <w:t xml:space="preserve">Kauno miesto savivaldybės kontrolės ir audito tarnybos 2016 m. rugsėjo 30 d. audito ataskaita Nr. AP-12 „Dėl viešosios įstaigos Kauno Šančių poliklinikos veiklos vertinimo“. </w:t>
      </w:r>
    </w:p>
    <w:p w14:paraId="350D0E80" w14:textId="77777777" w:rsidR="00523848" w:rsidRPr="00523848" w:rsidRDefault="00523848" w:rsidP="00F40F7E">
      <w:pPr>
        <w:pStyle w:val="ListParagraph"/>
        <w:numPr>
          <w:ilvl w:val="0"/>
          <w:numId w:val="25"/>
        </w:numPr>
        <w:tabs>
          <w:tab w:val="left" w:pos="1134"/>
        </w:tabs>
        <w:spacing w:line="360" w:lineRule="auto"/>
        <w:ind w:left="0" w:firstLine="851"/>
        <w:jc w:val="both"/>
      </w:pPr>
      <w:r w:rsidRPr="00523848">
        <w:t>Kauno miesto savivaldybės kontrolės ir audito tarnybos 2016 m. rugsėjo 29 d. audito ataskaita Nr. AP-11 „Dėl viešosios įstaigos Kauno Dainavos veiklos vertinimo“.</w:t>
      </w:r>
    </w:p>
    <w:p w14:paraId="50F21592" w14:textId="77777777" w:rsidR="00523848" w:rsidRPr="00523848" w:rsidRDefault="00523848" w:rsidP="00F40F7E">
      <w:pPr>
        <w:pStyle w:val="ListParagraph"/>
        <w:numPr>
          <w:ilvl w:val="0"/>
          <w:numId w:val="25"/>
        </w:numPr>
        <w:tabs>
          <w:tab w:val="left" w:pos="1134"/>
        </w:tabs>
        <w:spacing w:line="360" w:lineRule="auto"/>
        <w:ind w:left="0" w:firstLine="851"/>
        <w:jc w:val="both"/>
      </w:pPr>
      <w:r w:rsidRPr="00523848">
        <w:t>Kauno miesto savivaldybės administracijos Centralizuoto vidaus audito skyriaus 2017 m. rugsėjo 28 d. Kauno Centro poliklinikos vidaus audito ataskaitos projektas Nr. 21-9-21.</w:t>
      </w:r>
    </w:p>
    <w:p w14:paraId="72327068" w14:textId="77777777" w:rsidR="00523848" w:rsidRPr="00523848" w:rsidRDefault="00523848" w:rsidP="00EA461F">
      <w:pPr>
        <w:tabs>
          <w:tab w:val="left" w:pos="1701"/>
        </w:tabs>
        <w:spacing w:after="0" w:line="360" w:lineRule="auto"/>
        <w:rPr>
          <w:rFonts w:ascii="Times New Roman" w:hAnsi="Times New Roman" w:cs="Times New Roman"/>
          <w:b/>
          <w:sz w:val="24"/>
          <w:szCs w:val="24"/>
        </w:rPr>
      </w:pPr>
    </w:p>
    <w:p w14:paraId="140F34FA" w14:textId="77777777" w:rsidR="00523848" w:rsidRDefault="00523848" w:rsidP="00EC5E29">
      <w:pPr>
        <w:pStyle w:val="ListParagraph"/>
        <w:numPr>
          <w:ilvl w:val="0"/>
          <w:numId w:val="28"/>
        </w:numPr>
        <w:tabs>
          <w:tab w:val="left" w:pos="1701"/>
          <w:tab w:val="left" w:pos="2835"/>
          <w:tab w:val="left" w:pos="3119"/>
          <w:tab w:val="left" w:pos="3261"/>
        </w:tabs>
        <w:spacing w:line="360" w:lineRule="auto"/>
        <w:jc w:val="center"/>
        <w:rPr>
          <w:b/>
        </w:rPr>
      </w:pPr>
      <w:r w:rsidRPr="00523848">
        <w:rPr>
          <w:b/>
        </w:rPr>
        <w:t>KITI TEISĖS AKTAI IR DOKUMENTAI</w:t>
      </w:r>
    </w:p>
    <w:p w14:paraId="26702394" w14:textId="77777777" w:rsidR="00CA211C" w:rsidRPr="00523848" w:rsidRDefault="00CA211C" w:rsidP="00CA211C">
      <w:pPr>
        <w:pStyle w:val="ListParagraph"/>
        <w:tabs>
          <w:tab w:val="left" w:pos="1701"/>
          <w:tab w:val="left" w:pos="2835"/>
          <w:tab w:val="left" w:pos="3119"/>
          <w:tab w:val="left" w:pos="3261"/>
        </w:tabs>
        <w:spacing w:line="360" w:lineRule="auto"/>
        <w:ind w:left="1800"/>
        <w:rPr>
          <w:b/>
        </w:rPr>
      </w:pPr>
    </w:p>
    <w:p w14:paraId="3711A68E" w14:textId="77777777" w:rsidR="00523848" w:rsidRPr="00523848" w:rsidRDefault="00523848" w:rsidP="006432FA">
      <w:pPr>
        <w:pStyle w:val="ListParagraph"/>
        <w:numPr>
          <w:ilvl w:val="0"/>
          <w:numId w:val="26"/>
        </w:numPr>
        <w:tabs>
          <w:tab w:val="left" w:pos="1134"/>
        </w:tabs>
        <w:spacing w:line="360" w:lineRule="auto"/>
        <w:ind w:left="0" w:firstLine="851"/>
        <w:jc w:val="both"/>
      </w:pPr>
      <w:r w:rsidRPr="00523848">
        <w:t>Kauno miesto savivaldybės tarybos 2017-07-11 sprendimas Nr. T-431 „Dėl viešųjų įstaigų Kauno Centro poliklinikos, Kauno Kalniečių poliklinikos, Kauno Šančių poliklinikos ir Kauno Šilainių poliklinikos reorganizavimo, prijungiant jas prie viešosios įstaigos Kauno Dainavos poliklinikos“.</w:t>
      </w:r>
    </w:p>
    <w:p w14:paraId="3B2F5B7F" w14:textId="77777777" w:rsidR="00523848" w:rsidRPr="00523848" w:rsidRDefault="00523848" w:rsidP="006432FA">
      <w:pPr>
        <w:pStyle w:val="ListParagraph"/>
        <w:numPr>
          <w:ilvl w:val="0"/>
          <w:numId w:val="26"/>
        </w:numPr>
        <w:tabs>
          <w:tab w:val="left" w:pos="1134"/>
        </w:tabs>
        <w:spacing w:line="360" w:lineRule="auto"/>
        <w:ind w:left="0" w:firstLine="851"/>
        <w:jc w:val="both"/>
      </w:pPr>
      <w:bookmarkStart w:id="22" w:name="_Hlk7704109"/>
      <w:r w:rsidRPr="00523848">
        <w:t>Kauno miesto savivaldybės administracijos direktoriaus 2015-10-01 įsakymas Nr. A-2856 „Dėl viešosios įstaigos Kauno Kalniečių poliklinikos stebėtojų tarybos sudarymo“.</w:t>
      </w:r>
    </w:p>
    <w:bookmarkEnd w:id="22"/>
    <w:p w14:paraId="22D5DCAC" w14:textId="77777777" w:rsidR="00523848" w:rsidRPr="00523848" w:rsidRDefault="00523848" w:rsidP="006432FA">
      <w:pPr>
        <w:pStyle w:val="ListParagraph"/>
        <w:numPr>
          <w:ilvl w:val="0"/>
          <w:numId w:val="26"/>
        </w:numPr>
        <w:tabs>
          <w:tab w:val="left" w:pos="993"/>
          <w:tab w:val="left" w:pos="1134"/>
        </w:tabs>
        <w:spacing w:line="360" w:lineRule="auto"/>
        <w:ind w:left="0" w:firstLine="851"/>
        <w:jc w:val="both"/>
      </w:pPr>
      <w:r w:rsidRPr="00523848">
        <w:t>Kauno miesto savivaldybės administracijos direktoriaus 2015-10-01 įsakymas Nr. A-2857 „Dėl viešosios įstaigos Kauno Centro poliklinikos stebėtojų tarybos sudarymo“.</w:t>
      </w:r>
    </w:p>
    <w:p w14:paraId="017F7B8B" w14:textId="77777777" w:rsidR="00523848" w:rsidRPr="00523848" w:rsidRDefault="00523848" w:rsidP="006432FA">
      <w:pPr>
        <w:pStyle w:val="ListParagraph"/>
        <w:numPr>
          <w:ilvl w:val="0"/>
          <w:numId w:val="26"/>
        </w:numPr>
        <w:tabs>
          <w:tab w:val="left" w:pos="1134"/>
        </w:tabs>
        <w:spacing w:line="360" w:lineRule="auto"/>
        <w:ind w:left="0" w:firstLine="851"/>
        <w:jc w:val="both"/>
      </w:pPr>
      <w:r w:rsidRPr="00523848">
        <w:t>Kauno miesto savivaldybės administracijos direktoriaus 2015-10-01 įsakymas Nr. A-2858 „Dėl viešosios įstaigos Kauno Dainavos poliklinikos stebėtojų tarybos sudarymo“.</w:t>
      </w:r>
    </w:p>
    <w:p w14:paraId="12B33ACC" w14:textId="77777777" w:rsidR="00523848" w:rsidRPr="00523848" w:rsidRDefault="00523848" w:rsidP="006432FA">
      <w:pPr>
        <w:pStyle w:val="ListParagraph"/>
        <w:numPr>
          <w:ilvl w:val="0"/>
          <w:numId w:val="26"/>
        </w:numPr>
        <w:tabs>
          <w:tab w:val="left" w:pos="1134"/>
        </w:tabs>
        <w:spacing w:line="360" w:lineRule="auto"/>
        <w:ind w:left="0" w:firstLine="851"/>
        <w:jc w:val="both"/>
      </w:pPr>
      <w:bookmarkStart w:id="23" w:name="_Hlk7704245"/>
      <w:r w:rsidRPr="00523848">
        <w:t>Kauno miesto savivaldybės administracijos direktoriaus 2015-10-01 įsakymas Nr. A-2859 „Dėl viešosios įstaigos Kauno Šančių poliklinikos stebėtojų tarybos sudarymo“.</w:t>
      </w:r>
    </w:p>
    <w:bookmarkEnd w:id="23"/>
    <w:p w14:paraId="00E3598A" w14:textId="77777777" w:rsidR="00523848" w:rsidRPr="00523848" w:rsidRDefault="00523848" w:rsidP="00F40F7E">
      <w:pPr>
        <w:pStyle w:val="ListParagraph"/>
        <w:numPr>
          <w:ilvl w:val="0"/>
          <w:numId w:val="26"/>
        </w:numPr>
        <w:tabs>
          <w:tab w:val="left" w:pos="993"/>
          <w:tab w:val="left" w:pos="1134"/>
        </w:tabs>
        <w:spacing w:line="360" w:lineRule="auto"/>
        <w:ind w:left="0" w:firstLine="851"/>
        <w:jc w:val="both"/>
      </w:pPr>
      <w:r w:rsidRPr="00523848">
        <w:t>Kauno miesto savivaldybės administracijos direktoriaus 2015-10-01 įsakymas Nr. A-2860 „Dėl viešosios įstaigos Kauno Šilainių poliklinikos stebėtojų tarybos sudarymo“.</w:t>
      </w:r>
    </w:p>
    <w:p w14:paraId="2CEEAF4E" w14:textId="77777777" w:rsidR="00523848" w:rsidRPr="00523848" w:rsidRDefault="00523848" w:rsidP="006432FA">
      <w:pPr>
        <w:pStyle w:val="ListParagraph"/>
        <w:numPr>
          <w:ilvl w:val="0"/>
          <w:numId w:val="26"/>
        </w:numPr>
        <w:tabs>
          <w:tab w:val="left" w:pos="1134"/>
        </w:tabs>
        <w:spacing w:line="360" w:lineRule="auto"/>
        <w:ind w:left="0" w:firstLine="851"/>
        <w:jc w:val="both"/>
      </w:pPr>
      <w:r w:rsidRPr="00523848">
        <w:t>Kauno miesto savivaldybės administracijos direktoriaus 2018 m. gruodžio 20 d. įsakymas Nr. A-4416 „Dėl kai kurių Kauno miesto savivaldybės administracijos direktoriaus įsakymų, susijusių su stebėtojų tarybų sudarymu, pripažinimo netekusiu galios“.</w:t>
      </w:r>
    </w:p>
    <w:p w14:paraId="5BC80CF4" w14:textId="77777777" w:rsidR="00523848" w:rsidRPr="00523848" w:rsidRDefault="00523848" w:rsidP="006432FA">
      <w:pPr>
        <w:pStyle w:val="ListParagraph"/>
        <w:numPr>
          <w:ilvl w:val="0"/>
          <w:numId w:val="26"/>
        </w:numPr>
        <w:tabs>
          <w:tab w:val="left" w:pos="1134"/>
          <w:tab w:val="left" w:pos="1276"/>
        </w:tabs>
        <w:spacing w:line="360" w:lineRule="auto"/>
        <w:ind w:left="0" w:firstLine="851"/>
        <w:jc w:val="both"/>
        <w:rPr>
          <w:b/>
        </w:rPr>
      </w:pPr>
      <w:r w:rsidRPr="00523848">
        <w:t>Kauno miesto savivaldybės administracijos direktoriaus 2015 m. spalio 1 d. įsakymas Nr. A-2858 „Dėl viešosios įstaigos Kauno Dainavos poliklinikos stebėtojų tarybos sudarymo“ su vėlesniu pakeitimu.</w:t>
      </w:r>
    </w:p>
    <w:p w14:paraId="24A5D086" w14:textId="77777777" w:rsidR="00523848" w:rsidRPr="00523848" w:rsidRDefault="00523848" w:rsidP="00F40F7E">
      <w:pPr>
        <w:pStyle w:val="FootnoteText"/>
        <w:numPr>
          <w:ilvl w:val="0"/>
          <w:numId w:val="26"/>
        </w:numPr>
        <w:tabs>
          <w:tab w:val="left" w:pos="1134"/>
        </w:tabs>
        <w:spacing w:line="360" w:lineRule="auto"/>
        <w:ind w:left="0" w:firstLine="851"/>
        <w:jc w:val="both"/>
        <w:rPr>
          <w:rFonts w:ascii="Times New Roman" w:hAnsi="Times New Roman" w:cs="Times New Roman"/>
          <w:sz w:val="24"/>
          <w:szCs w:val="24"/>
        </w:rPr>
      </w:pPr>
      <w:r w:rsidRPr="00523848">
        <w:rPr>
          <w:rFonts w:ascii="Times New Roman" w:hAnsi="Times New Roman" w:cs="Times New Roman"/>
          <w:sz w:val="24"/>
          <w:szCs w:val="24"/>
        </w:rPr>
        <w:t>Kauno miesto savivaldybės tarybos 2007 m. sausio 29 d. sprendimas Nr. T-27 „Dėl viešosios įstaigos Kauno Dainavos poliklinikos stebėtojų tarybos nuostatų patvirtinimo“.</w:t>
      </w:r>
    </w:p>
    <w:p w14:paraId="083D5D08" w14:textId="1B8A3AE4" w:rsidR="00523848" w:rsidRPr="00523848" w:rsidRDefault="00523848" w:rsidP="006432FA">
      <w:pPr>
        <w:pStyle w:val="ListParagraph"/>
        <w:numPr>
          <w:ilvl w:val="0"/>
          <w:numId w:val="26"/>
        </w:numPr>
        <w:tabs>
          <w:tab w:val="left" w:pos="1134"/>
          <w:tab w:val="left" w:pos="1276"/>
        </w:tabs>
        <w:spacing w:line="360" w:lineRule="auto"/>
        <w:ind w:left="0" w:firstLine="851"/>
        <w:jc w:val="both"/>
        <w:rPr>
          <w:b/>
        </w:rPr>
      </w:pPr>
      <w:r w:rsidRPr="00523848">
        <w:t>Viešosios įstaigos Kauno Dainavos poliklinikos stebėtojų tarybos posėdžio, vykusių 2018 m. balandžio 17 d. ir 2018 m. gegužės mėnesį protokolai.</w:t>
      </w:r>
    </w:p>
    <w:p w14:paraId="35269FCC" w14:textId="77777777" w:rsidR="00523848" w:rsidRPr="00523848" w:rsidRDefault="00523848" w:rsidP="006432FA">
      <w:pPr>
        <w:pStyle w:val="ListParagraph"/>
        <w:numPr>
          <w:ilvl w:val="0"/>
          <w:numId w:val="26"/>
        </w:numPr>
        <w:tabs>
          <w:tab w:val="left" w:pos="1276"/>
          <w:tab w:val="left" w:pos="1701"/>
        </w:tabs>
        <w:spacing w:line="360" w:lineRule="auto"/>
        <w:ind w:left="0" w:firstLine="851"/>
        <w:jc w:val="both"/>
      </w:pPr>
      <w:r w:rsidRPr="00523848">
        <w:lastRenderedPageBreak/>
        <w:t xml:space="preserve">Kauno miesto savivaldybės administracijos 2019 m. kovo 28 d. raštu Nr. (33.195)R-882 pateikta informacija. </w:t>
      </w:r>
    </w:p>
    <w:p w14:paraId="25CD2F2D" w14:textId="77777777" w:rsidR="00523848" w:rsidRPr="00523848" w:rsidRDefault="00523848" w:rsidP="00CA211C">
      <w:pPr>
        <w:pStyle w:val="ListParagraph"/>
        <w:numPr>
          <w:ilvl w:val="0"/>
          <w:numId w:val="26"/>
        </w:numPr>
        <w:tabs>
          <w:tab w:val="left" w:pos="1276"/>
          <w:tab w:val="left" w:pos="1701"/>
        </w:tabs>
        <w:spacing w:line="360" w:lineRule="auto"/>
        <w:ind w:left="142" w:firstLine="709"/>
        <w:jc w:val="both"/>
      </w:pPr>
      <w:r w:rsidRPr="00523848">
        <w:t xml:space="preserve">Kauno miesto poliklinikos pateiktos bendradarbiavimo sutartys. </w:t>
      </w:r>
    </w:p>
    <w:p w14:paraId="4B979190" w14:textId="77777777" w:rsidR="00523848" w:rsidRPr="00523848" w:rsidRDefault="00523848" w:rsidP="006432FA">
      <w:pPr>
        <w:pStyle w:val="ListParagraph"/>
        <w:numPr>
          <w:ilvl w:val="0"/>
          <w:numId w:val="26"/>
        </w:numPr>
        <w:tabs>
          <w:tab w:val="left" w:pos="1276"/>
          <w:tab w:val="left" w:pos="1701"/>
        </w:tabs>
        <w:spacing w:line="360" w:lineRule="auto"/>
        <w:ind w:left="0" w:firstLine="851"/>
        <w:jc w:val="both"/>
      </w:pPr>
      <w:r w:rsidRPr="00523848">
        <w:t>Kauno miesto savivaldybės administracijos direktoriaus 2018 m. birželio 21 d. įsakymas Nr. A-2123 „Dėl VšĮ Kauno miesto poliklinikos tarnybinių automobilių įsigijimo, nuomos ir naudojimo“.</w:t>
      </w:r>
    </w:p>
    <w:p w14:paraId="10B80E58" w14:textId="77777777" w:rsidR="00523848" w:rsidRPr="00523848" w:rsidRDefault="00523848" w:rsidP="006432FA">
      <w:pPr>
        <w:pStyle w:val="ListParagraph"/>
        <w:numPr>
          <w:ilvl w:val="0"/>
          <w:numId w:val="26"/>
        </w:numPr>
        <w:tabs>
          <w:tab w:val="left" w:pos="1276"/>
          <w:tab w:val="left" w:pos="1701"/>
        </w:tabs>
        <w:spacing w:line="360" w:lineRule="auto"/>
        <w:ind w:left="0" w:firstLine="851"/>
        <w:jc w:val="both"/>
      </w:pPr>
      <w:r w:rsidRPr="00523848">
        <w:t>VšĮ Kauno miesto poliklinikos direktoriaus 2018 m. sausio 2 d. įsakymas Nr. 1(1.2)-9 „Dėl kuro sąnaudų normų patvirtinimo“.</w:t>
      </w:r>
    </w:p>
    <w:p w14:paraId="000AEEF5" w14:textId="77777777" w:rsidR="00523848" w:rsidRPr="00523848" w:rsidRDefault="00523848" w:rsidP="006432FA">
      <w:pPr>
        <w:pStyle w:val="ListParagraph"/>
        <w:numPr>
          <w:ilvl w:val="0"/>
          <w:numId w:val="26"/>
        </w:numPr>
        <w:tabs>
          <w:tab w:val="left" w:pos="1276"/>
          <w:tab w:val="left" w:pos="1701"/>
        </w:tabs>
        <w:spacing w:line="360" w:lineRule="auto"/>
        <w:ind w:left="0" w:firstLine="851"/>
        <w:jc w:val="both"/>
      </w:pPr>
      <w:r w:rsidRPr="00523848">
        <w:t>Poliklinikos pateikti 2018 m. sausio, birželio ir lapkričio mėnesių tarnybinių automobilių kelionės lapai.</w:t>
      </w:r>
    </w:p>
    <w:p w14:paraId="3E7DEE31" w14:textId="77777777" w:rsidR="00523848" w:rsidRPr="00523848" w:rsidRDefault="00523848" w:rsidP="00CA211C">
      <w:pPr>
        <w:pStyle w:val="ListParagraph"/>
        <w:numPr>
          <w:ilvl w:val="0"/>
          <w:numId w:val="26"/>
        </w:numPr>
        <w:tabs>
          <w:tab w:val="left" w:pos="1276"/>
          <w:tab w:val="left" w:pos="1701"/>
        </w:tabs>
        <w:spacing w:line="360" w:lineRule="auto"/>
        <w:ind w:left="142" w:firstLine="709"/>
        <w:jc w:val="both"/>
      </w:pPr>
      <w:r w:rsidRPr="00523848">
        <w:t>Poliklinikos pateikti automobilių nuomos paslaugų pirkimų dokumentai.</w:t>
      </w:r>
    </w:p>
    <w:p w14:paraId="0027A8B2" w14:textId="77777777" w:rsidR="00523848" w:rsidRPr="00523848" w:rsidRDefault="00523848" w:rsidP="006432FA">
      <w:pPr>
        <w:pStyle w:val="ListParagraph"/>
        <w:numPr>
          <w:ilvl w:val="0"/>
          <w:numId w:val="26"/>
        </w:numPr>
        <w:tabs>
          <w:tab w:val="left" w:pos="1276"/>
          <w:tab w:val="left" w:pos="1701"/>
        </w:tabs>
        <w:spacing w:line="360" w:lineRule="auto"/>
        <w:ind w:left="0" w:firstLine="851"/>
        <w:jc w:val="both"/>
      </w:pPr>
      <w:r w:rsidRPr="00523848">
        <w:t>VšĮ Kauno miesto poliklinikos direktoriaus 2018 m. birželio 7 d. įsakymas Nr. (2.2)P-144 „Dėl viešosios įstaigos Kauno miesto poliklinikos darbuotojų kvalifikacijos kėlimo tvarkos aprašo patvirtinimo“.</w:t>
      </w:r>
    </w:p>
    <w:p w14:paraId="0C7F5C14" w14:textId="77777777" w:rsidR="00523848" w:rsidRPr="00523848" w:rsidRDefault="00523848" w:rsidP="006432FA">
      <w:pPr>
        <w:pStyle w:val="ListParagraph"/>
        <w:numPr>
          <w:ilvl w:val="0"/>
          <w:numId w:val="26"/>
        </w:numPr>
        <w:tabs>
          <w:tab w:val="left" w:pos="1134"/>
          <w:tab w:val="left" w:pos="1276"/>
        </w:tabs>
        <w:spacing w:line="360" w:lineRule="auto"/>
        <w:ind w:left="0" w:firstLine="851"/>
        <w:jc w:val="both"/>
      </w:pPr>
      <w:r w:rsidRPr="00523848">
        <w:t>VšĮ Kauno miesto poliklinikos direktoriaus 2018 m. gegužės 30 d. įsakymas Nr. 1(1.2)-166 „Dėl viešosios įstaigos Kauno miesto poliklinikos paramos gavimo-paskirstymo tvarkos aprašo patvirtinimo“.</w:t>
      </w:r>
    </w:p>
    <w:p w14:paraId="0CFC3394" w14:textId="77777777" w:rsidR="00523848" w:rsidRPr="00523848" w:rsidRDefault="00523848" w:rsidP="006432FA">
      <w:pPr>
        <w:pStyle w:val="ListParagraph"/>
        <w:numPr>
          <w:ilvl w:val="0"/>
          <w:numId w:val="26"/>
        </w:numPr>
        <w:tabs>
          <w:tab w:val="left" w:pos="1134"/>
          <w:tab w:val="left" w:pos="1276"/>
        </w:tabs>
        <w:spacing w:line="360" w:lineRule="auto"/>
        <w:ind w:left="0" w:firstLine="851"/>
        <w:jc w:val="both"/>
      </w:pPr>
      <w:r w:rsidRPr="00523848">
        <w:t xml:space="preserve">VšĮ Kauno miesto poliklinikos direktoriaus 2018 m. liepos 9 d. įsakymas Nr. 1(1.2)-212 „Dėl viešosios įstaigos Kauno miesto poliklinikos paramos komisijos sudarymo“. </w:t>
      </w:r>
    </w:p>
    <w:p w14:paraId="42535B1F" w14:textId="77777777" w:rsidR="00523848" w:rsidRPr="00523848" w:rsidRDefault="00523848" w:rsidP="00CA211C">
      <w:pPr>
        <w:pStyle w:val="ListParagraph"/>
        <w:numPr>
          <w:ilvl w:val="0"/>
          <w:numId w:val="26"/>
        </w:numPr>
        <w:tabs>
          <w:tab w:val="left" w:pos="1134"/>
          <w:tab w:val="left" w:pos="1276"/>
        </w:tabs>
        <w:spacing w:line="360" w:lineRule="auto"/>
        <w:ind w:left="142" w:firstLine="709"/>
        <w:jc w:val="both"/>
      </w:pPr>
      <w:r w:rsidRPr="00523848">
        <w:t>Poliklinikos pateikti su paramos gavimu ir panaudojimu susiję dokumentai.</w:t>
      </w:r>
    </w:p>
    <w:p w14:paraId="12DB7ED9" w14:textId="77777777" w:rsidR="00523848" w:rsidRPr="00523848" w:rsidRDefault="00523848" w:rsidP="00523848">
      <w:pPr>
        <w:tabs>
          <w:tab w:val="left" w:pos="1701"/>
        </w:tabs>
        <w:spacing w:line="360" w:lineRule="auto"/>
        <w:jc w:val="both"/>
        <w:rPr>
          <w:rFonts w:ascii="Times New Roman" w:hAnsi="Times New Roman" w:cs="Times New Roman"/>
          <w:b/>
          <w:sz w:val="24"/>
          <w:szCs w:val="24"/>
        </w:rPr>
      </w:pPr>
    </w:p>
    <w:p w14:paraId="099DFB77" w14:textId="77777777" w:rsidR="00EA461F" w:rsidRDefault="00EA461F" w:rsidP="00523848">
      <w:pPr>
        <w:ind w:left="5670" w:hanging="283"/>
        <w:rPr>
          <w:rFonts w:ascii="Times New Roman" w:eastAsia="Times New Roman" w:hAnsi="Times New Roman" w:cs="Times New Roman"/>
          <w:sz w:val="24"/>
          <w:szCs w:val="24"/>
          <w:lang w:eastAsia="lt-LT"/>
        </w:rPr>
      </w:pPr>
    </w:p>
    <w:p w14:paraId="0CC4B34A" w14:textId="77777777" w:rsidR="00EA461F" w:rsidRDefault="00EA461F" w:rsidP="00523848">
      <w:pPr>
        <w:ind w:left="5670" w:hanging="283"/>
        <w:rPr>
          <w:rFonts w:ascii="Times New Roman" w:eastAsia="Times New Roman" w:hAnsi="Times New Roman" w:cs="Times New Roman"/>
          <w:sz w:val="24"/>
          <w:szCs w:val="24"/>
          <w:lang w:eastAsia="lt-LT"/>
        </w:rPr>
      </w:pPr>
    </w:p>
    <w:p w14:paraId="711ED40E" w14:textId="77777777" w:rsidR="00EA461F" w:rsidRDefault="00EA461F" w:rsidP="00523848">
      <w:pPr>
        <w:ind w:left="5670" w:hanging="283"/>
        <w:rPr>
          <w:rFonts w:ascii="Times New Roman" w:eastAsia="Times New Roman" w:hAnsi="Times New Roman" w:cs="Times New Roman"/>
          <w:sz w:val="24"/>
          <w:szCs w:val="24"/>
          <w:lang w:eastAsia="lt-LT"/>
        </w:rPr>
      </w:pPr>
    </w:p>
    <w:p w14:paraId="46BA0370" w14:textId="77777777" w:rsidR="00EA461F" w:rsidRDefault="00EA461F" w:rsidP="00523848">
      <w:pPr>
        <w:ind w:left="5670" w:hanging="283"/>
        <w:rPr>
          <w:rFonts w:ascii="Times New Roman" w:eastAsia="Times New Roman" w:hAnsi="Times New Roman" w:cs="Times New Roman"/>
          <w:sz w:val="24"/>
          <w:szCs w:val="24"/>
          <w:lang w:eastAsia="lt-LT"/>
        </w:rPr>
      </w:pPr>
    </w:p>
    <w:p w14:paraId="6922BE52" w14:textId="77777777" w:rsidR="00EA461F" w:rsidRDefault="00EA461F" w:rsidP="00523848">
      <w:pPr>
        <w:ind w:left="5670" w:hanging="283"/>
        <w:rPr>
          <w:rFonts w:ascii="Times New Roman" w:eastAsia="Times New Roman" w:hAnsi="Times New Roman" w:cs="Times New Roman"/>
          <w:sz w:val="24"/>
          <w:szCs w:val="24"/>
          <w:lang w:eastAsia="lt-LT"/>
        </w:rPr>
      </w:pPr>
    </w:p>
    <w:p w14:paraId="74EC396F" w14:textId="77777777" w:rsidR="00EA461F" w:rsidRDefault="00EA461F" w:rsidP="00523848">
      <w:pPr>
        <w:ind w:left="5670" w:hanging="283"/>
        <w:rPr>
          <w:rFonts w:ascii="Times New Roman" w:eastAsia="Times New Roman" w:hAnsi="Times New Roman" w:cs="Times New Roman"/>
          <w:sz w:val="24"/>
          <w:szCs w:val="24"/>
          <w:lang w:eastAsia="lt-LT"/>
        </w:rPr>
      </w:pPr>
    </w:p>
    <w:p w14:paraId="25645BE0" w14:textId="77777777" w:rsidR="00EA461F" w:rsidRDefault="00EA461F" w:rsidP="00523848">
      <w:pPr>
        <w:ind w:left="5670" w:hanging="283"/>
        <w:rPr>
          <w:rFonts w:ascii="Times New Roman" w:eastAsia="Times New Roman" w:hAnsi="Times New Roman" w:cs="Times New Roman"/>
          <w:sz w:val="24"/>
          <w:szCs w:val="24"/>
          <w:lang w:eastAsia="lt-LT"/>
        </w:rPr>
      </w:pPr>
    </w:p>
    <w:p w14:paraId="1625604B" w14:textId="77777777" w:rsidR="00EA461F" w:rsidRDefault="00EA461F" w:rsidP="00523848">
      <w:pPr>
        <w:ind w:left="5670" w:hanging="283"/>
        <w:rPr>
          <w:rFonts w:ascii="Times New Roman" w:eastAsia="Times New Roman" w:hAnsi="Times New Roman" w:cs="Times New Roman"/>
          <w:sz w:val="24"/>
          <w:szCs w:val="24"/>
          <w:lang w:eastAsia="lt-LT"/>
        </w:rPr>
      </w:pPr>
    </w:p>
    <w:p w14:paraId="32EBCE66" w14:textId="77777777" w:rsidR="00EA461F" w:rsidRDefault="00EA461F" w:rsidP="00523848">
      <w:pPr>
        <w:ind w:left="5670" w:hanging="283"/>
        <w:rPr>
          <w:rFonts w:ascii="Times New Roman" w:eastAsia="Times New Roman" w:hAnsi="Times New Roman" w:cs="Times New Roman"/>
          <w:sz w:val="24"/>
          <w:szCs w:val="24"/>
          <w:lang w:eastAsia="lt-LT"/>
        </w:rPr>
      </w:pPr>
    </w:p>
    <w:p w14:paraId="1B59FEE4" w14:textId="77777777" w:rsidR="00EA461F" w:rsidRDefault="00EA461F" w:rsidP="00523848">
      <w:pPr>
        <w:ind w:left="5670" w:hanging="283"/>
        <w:rPr>
          <w:rFonts w:ascii="Times New Roman" w:eastAsia="Times New Roman" w:hAnsi="Times New Roman" w:cs="Times New Roman"/>
          <w:sz w:val="24"/>
          <w:szCs w:val="24"/>
          <w:lang w:eastAsia="lt-LT"/>
        </w:rPr>
      </w:pPr>
    </w:p>
    <w:p w14:paraId="66943084" w14:textId="2614F79B" w:rsidR="00EA461F" w:rsidRDefault="00EA461F" w:rsidP="00523848">
      <w:pPr>
        <w:ind w:left="5670" w:hanging="283"/>
        <w:rPr>
          <w:rFonts w:ascii="Times New Roman" w:eastAsia="Times New Roman" w:hAnsi="Times New Roman" w:cs="Times New Roman"/>
          <w:sz w:val="24"/>
          <w:szCs w:val="24"/>
          <w:lang w:eastAsia="lt-LT"/>
        </w:rPr>
      </w:pPr>
    </w:p>
    <w:p w14:paraId="0D6BB8AC" w14:textId="77777777" w:rsidR="0071096F" w:rsidRDefault="0071096F" w:rsidP="00523848">
      <w:pPr>
        <w:ind w:left="5670" w:hanging="283"/>
        <w:rPr>
          <w:rFonts w:ascii="Times New Roman" w:eastAsia="Times New Roman" w:hAnsi="Times New Roman" w:cs="Times New Roman"/>
          <w:sz w:val="24"/>
          <w:szCs w:val="24"/>
          <w:lang w:eastAsia="lt-LT"/>
        </w:rPr>
      </w:pPr>
    </w:p>
    <w:p w14:paraId="5E1620ED" w14:textId="77777777" w:rsidR="00523848" w:rsidRPr="00523848" w:rsidRDefault="00523848" w:rsidP="00EA461F">
      <w:pPr>
        <w:ind w:left="5387"/>
        <w:rPr>
          <w:rFonts w:ascii="Times New Roman" w:eastAsia="Times New Roman" w:hAnsi="Times New Roman" w:cs="Times New Roman"/>
          <w:sz w:val="24"/>
          <w:szCs w:val="24"/>
          <w:lang w:eastAsia="lt-LT"/>
        </w:rPr>
      </w:pPr>
      <w:r w:rsidRPr="00523848">
        <w:rPr>
          <w:rFonts w:ascii="Times New Roman" w:eastAsia="Times New Roman" w:hAnsi="Times New Roman" w:cs="Times New Roman"/>
          <w:sz w:val="24"/>
          <w:szCs w:val="24"/>
          <w:lang w:eastAsia="lt-LT"/>
        </w:rPr>
        <w:lastRenderedPageBreak/>
        <w:t>Lietuvos Respublikos Specialiųjų tyrimų tarnybos išvados dėl korupcijos rizikos analizės Kauno miesto poliklinikos veiklos srityse</w:t>
      </w:r>
    </w:p>
    <w:p w14:paraId="11FA104C" w14:textId="77777777" w:rsidR="00523848" w:rsidRPr="00523848" w:rsidRDefault="00523848" w:rsidP="00EA461F">
      <w:pPr>
        <w:ind w:left="5387"/>
        <w:rPr>
          <w:rFonts w:ascii="Times New Roman" w:eastAsia="Times New Roman" w:hAnsi="Times New Roman" w:cs="Times New Roman"/>
          <w:sz w:val="24"/>
          <w:szCs w:val="24"/>
        </w:rPr>
      </w:pPr>
      <w:r w:rsidRPr="00523848">
        <w:rPr>
          <w:rFonts w:ascii="Times New Roman" w:eastAsia="Times New Roman" w:hAnsi="Times New Roman" w:cs="Times New Roman"/>
          <w:sz w:val="24"/>
          <w:szCs w:val="24"/>
        </w:rPr>
        <w:t>2 priedas</w:t>
      </w:r>
    </w:p>
    <w:p w14:paraId="414FF22D" w14:textId="77777777" w:rsidR="00523848" w:rsidRPr="00523848" w:rsidRDefault="00523848" w:rsidP="00523848">
      <w:pPr>
        <w:spacing w:line="348" w:lineRule="auto"/>
        <w:jc w:val="both"/>
        <w:rPr>
          <w:rFonts w:ascii="Times New Roman" w:eastAsia="Times New Roman" w:hAnsi="Times New Roman" w:cs="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110"/>
        <w:gridCol w:w="4644"/>
      </w:tblGrid>
      <w:tr w:rsidR="00523848" w:rsidRPr="00523848" w14:paraId="6B465445" w14:textId="77777777" w:rsidTr="00B56DEA">
        <w:tc>
          <w:tcPr>
            <w:tcW w:w="710" w:type="dxa"/>
            <w:tcBorders>
              <w:top w:val="single" w:sz="4" w:space="0" w:color="auto"/>
              <w:left w:val="single" w:sz="4" w:space="0" w:color="auto"/>
              <w:bottom w:val="single" w:sz="4" w:space="0" w:color="auto"/>
              <w:right w:val="single" w:sz="4" w:space="0" w:color="auto"/>
            </w:tcBorders>
          </w:tcPr>
          <w:p w14:paraId="330A7586" w14:textId="77777777" w:rsidR="00523848" w:rsidRPr="00523848" w:rsidRDefault="00523848" w:rsidP="00B56DEA">
            <w:pPr>
              <w:rPr>
                <w:rFonts w:ascii="Times New Roman" w:eastAsia="Times New Roman" w:hAnsi="Times New Roman" w:cs="Times New Roman"/>
                <w:b/>
                <w:sz w:val="24"/>
                <w:szCs w:val="24"/>
                <w:lang w:eastAsia="lt-LT"/>
              </w:rPr>
            </w:pPr>
            <w:r w:rsidRPr="00523848">
              <w:rPr>
                <w:rFonts w:ascii="Times New Roman" w:eastAsia="Times New Roman" w:hAnsi="Times New Roman" w:cs="Times New Roman"/>
                <w:b/>
                <w:sz w:val="24"/>
                <w:szCs w:val="24"/>
                <w:lang w:eastAsia="lt-LT"/>
              </w:rPr>
              <w:t>Eilės Nr.</w:t>
            </w:r>
          </w:p>
        </w:tc>
        <w:tc>
          <w:tcPr>
            <w:tcW w:w="4110" w:type="dxa"/>
            <w:tcBorders>
              <w:top w:val="single" w:sz="4" w:space="0" w:color="auto"/>
              <w:left w:val="single" w:sz="4" w:space="0" w:color="auto"/>
              <w:bottom w:val="single" w:sz="4" w:space="0" w:color="auto"/>
              <w:right w:val="single" w:sz="4" w:space="0" w:color="auto"/>
            </w:tcBorders>
          </w:tcPr>
          <w:p w14:paraId="334B72F7" w14:textId="77777777" w:rsidR="00523848" w:rsidRPr="00523848" w:rsidRDefault="00523848" w:rsidP="00B56DEA">
            <w:pPr>
              <w:jc w:val="center"/>
              <w:rPr>
                <w:rFonts w:ascii="Times New Roman" w:eastAsia="Times New Roman" w:hAnsi="Times New Roman" w:cs="Times New Roman"/>
                <w:b/>
                <w:sz w:val="24"/>
                <w:szCs w:val="24"/>
                <w:lang w:eastAsia="lt-LT"/>
              </w:rPr>
            </w:pPr>
            <w:r w:rsidRPr="00523848">
              <w:rPr>
                <w:rFonts w:ascii="Times New Roman" w:eastAsia="Times New Roman" w:hAnsi="Times New Roman" w:cs="Times New Roman"/>
                <w:b/>
                <w:sz w:val="24"/>
                <w:szCs w:val="24"/>
                <w:lang w:eastAsia="lt-LT"/>
              </w:rPr>
              <w:t xml:space="preserve">STT pasiūlymai </w:t>
            </w:r>
          </w:p>
        </w:tc>
        <w:tc>
          <w:tcPr>
            <w:tcW w:w="4644" w:type="dxa"/>
            <w:tcBorders>
              <w:top w:val="single" w:sz="4" w:space="0" w:color="auto"/>
              <w:left w:val="single" w:sz="4" w:space="0" w:color="auto"/>
              <w:bottom w:val="single" w:sz="4" w:space="0" w:color="auto"/>
              <w:right w:val="single" w:sz="4" w:space="0" w:color="auto"/>
            </w:tcBorders>
          </w:tcPr>
          <w:p w14:paraId="70864D09" w14:textId="77777777" w:rsidR="00523848" w:rsidRPr="00523848" w:rsidRDefault="00523848" w:rsidP="00B56DEA">
            <w:pPr>
              <w:jc w:val="center"/>
              <w:rPr>
                <w:rFonts w:ascii="Times New Roman" w:eastAsia="Times New Roman" w:hAnsi="Times New Roman" w:cs="Times New Roman"/>
                <w:b/>
                <w:sz w:val="24"/>
                <w:szCs w:val="24"/>
                <w:lang w:eastAsia="lt-LT"/>
              </w:rPr>
            </w:pPr>
            <w:r w:rsidRPr="00523848">
              <w:rPr>
                <w:rFonts w:ascii="Times New Roman" w:eastAsia="Times New Roman" w:hAnsi="Times New Roman" w:cs="Times New Roman"/>
                <w:b/>
                <w:sz w:val="24"/>
                <w:szCs w:val="24"/>
                <w:lang w:eastAsia="lt-LT"/>
              </w:rPr>
              <w:t>Savivaldybės planuojamos įgyvendinti priemonės</w:t>
            </w:r>
          </w:p>
        </w:tc>
      </w:tr>
      <w:tr w:rsidR="00523848" w:rsidRPr="00523848" w14:paraId="36D27033" w14:textId="77777777" w:rsidTr="00B56DEA">
        <w:tc>
          <w:tcPr>
            <w:tcW w:w="9464" w:type="dxa"/>
            <w:gridSpan w:val="3"/>
            <w:tcBorders>
              <w:top w:val="single" w:sz="4" w:space="0" w:color="auto"/>
              <w:left w:val="single" w:sz="4" w:space="0" w:color="auto"/>
              <w:bottom w:val="single" w:sz="4" w:space="0" w:color="auto"/>
              <w:right w:val="single" w:sz="4" w:space="0" w:color="auto"/>
            </w:tcBorders>
          </w:tcPr>
          <w:p w14:paraId="041BBA9B" w14:textId="77777777" w:rsidR="00523848" w:rsidRPr="00523848" w:rsidRDefault="00523848" w:rsidP="00B56DEA">
            <w:pPr>
              <w:jc w:val="center"/>
              <w:rPr>
                <w:rFonts w:ascii="Times New Roman" w:eastAsia="Times New Roman" w:hAnsi="Times New Roman" w:cs="Times New Roman"/>
                <w:sz w:val="24"/>
                <w:szCs w:val="24"/>
                <w:lang w:eastAsia="lt-LT"/>
              </w:rPr>
            </w:pPr>
            <w:r w:rsidRPr="00523848">
              <w:rPr>
                <w:rFonts w:ascii="Times New Roman" w:eastAsia="Times New Roman" w:hAnsi="Times New Roman" w:cs="Times New Roman"/>
                <w:sz w:val="24"/>
                <w:szCs w:val="24"/>
                <w:lang w:eastAsia="lt-LT"/>
              </w:rPr>
              <w:t>Antikorupcinis kai kurių veiklos sričių vertinimas</w:t>
            </w:r>
          </w:p>
        </w:tc>
      </w:tr>
      <w:tr w:rsidR="00523848" w:rsidRPr="00523848" w14:paraId="1CC8929F" w14:textId="77777777" w:rsidTr="00B56DEA">
        <w:tc>
          <w:tcPr>
            <w:tcW w:w="710" w:type="dxa"/>
            <w:tcBorders>
              <w:top w:val="single" w:sz="4" w:space="0" w:color="auto"/>
              <w:left w:val="single" w:sz="4" w:space="0" w:color="auto"/>
              <w:bottom w:val="single" w:sz="4" w:space="0" w:color="auto"/>
              <w:right w:val="single" w:sz="4" w:space="0" w:color="auto"/>
            </w:tcBorders>
          </w:tcPr>
          <w:p w14:paraId="42272E97" w14:textId="77777777" w:rsidR="00523848" w:rsidRPr="00523848" w:rsidRDefault="00523848" w:rsidP="00B56DEA">
            <w:pPr>
              <w:rPr>
                <w:rFonts w:ascii="Times New Roman" w:eastAsia="Times New Roman" w:hAnsi="Times New Roman" w:cs="Times New Roman"/>
                <w:sz w:val="24"/>
                <w:szCs w:val="24"/>
                <w:lang w:eastAsia="lt-LT"/>
              </w:rPr>
            </w:pPr>
          </w:p>
        </w:tc>
        <w:tc>
          <w:tcPr>
            <w:tcW w:w="4110" w:type="dxa"/>
            <w:tcBorders>
              <w:top w:val="single" w:sz="4" w:space="0" w:color="auto"/>
              <w:left w:val="single" w:sz="4" w:space="0" w:color="auto"/>
              <w:bottom w:val="single" w:sz="4" w:space="0" w:color="auto"/>
              <w:right w:val="single" w:sz="4" w:space="0" w:color="auto"/>
            </w:tcBorders>
          </w:tcPr>
          <w:p w14:paraId="74333D6E" w14:textId="77777777" w:rsidR="00523848" w:rsidRPr="00523848" w:rsidRDefault="00523848" w:rsidP="00B56DEA">
            <w:pPr>
              <w:jc w:val="both"/>
              <w:rPr>
                <w:rFonts w:ascii="Times New Roman" w:eastAsia="Times New Roman" w:hAnsi="Times New Roman" w:cs="Times New Roman"/>
                <w:iCs/>
                <w:sz w:val="24"/>
                <w:szCs w:val="24"/>
                <w:lang w:eastAsia="lt-LT"/>
              </w:rPr>
            </w:pPr>
            <w:r w:rsidRPr="00523848">
              <w:rPr>
                <w:rFonts w:ascii="Times New Roman" w:eastAsia="Times New Roman" w:hAnsi="Times New Roman" w:cs="Times New Roman"/>
                <w:iCs/>
                <w:sz w:val="24"/>
                <w:szCs w:val="24"/>
                <w:lang w:eastAsia="lt-LT"/>
              </w:rPr>
              <w:t>Išvadoje dėl korupcijos rizikos analizės nurodyti pasiūlymai, susiję su antikorupciniu atskirų veiklos sričių vertinimu.</w:t>
            </w:r>
          </w:p>
        </w:tc>
        <w:tc>
          <w:tcPr>
            <w:tcW w:w="4644" w:type="dxa"/>
            <w:tcBorders>
              <w:top w:val="single" w:sz="4" w:space="0" w:color="auto"/>
              <w:left w:val="single" w:sz="4" w:space="0" w:color="auto"/>
              <w:bottom w:val="single" w:sz="4" w:space="0" w:color="auto"/>
              <w:right w:val="single" w:sz="4" w:space="0" w:color="auto"/>
            </w:tcBorders>
          </w:tcPr>
          <w:p w14:paraId="6CC89859" w14:textId="77777777" w:rsidR="00523848" w:rsidRPr="00523848" w:rsidRDefault="00523848" w:rsidP="00B56DEA">
            <w:pPr>
              <w:jc w:val="both"/>
              <w:rPr>
                <w:rFonts w:ascii="Times New Roman" w:eastAsia="Times New Roman" w:hAnsi="Times New Roman" w:cs="Times New Roman"/>
                <w:sz w:val="24"/>
                <w:szCs w:val="24"/>
                <w:lang w:eastAsia="lt-LT"/>
              </w:rPr>
            </w:pPr>
            <w:r w:rsidRPr="00523848">
              <w:rPr>
                <w:rFonts w:ascii="Times New Roman" w:eastAsia="Times New Roman" w:hAnsi="Times New Roman" w:cs="Times New Roman"/>
                <w:b/>
                <w:bCs/>
                <w:sz w:val="24"/>
                <w:szCs w:val="24"/>
                <w:lang w:eastAsia="lt-LT"/>
              </w:rPr>
              <w:t>Atsižvelgta</w:t>
            </w:r>
            <w:r w:rsidRPr="00523848">
              <w:rPr>
                <w:rFonts w:ascii="Times New Roman" w:eastAsia="Times New Roman" w:hAnsi="Times New Roman" w:cs="Times New Roman"/>
                <w:sz w:val="24"/>
                <w:szCs w:val="24"/>
                <w:lang w:eastAsia="lt-LT"/>
              </w:rPr>
              <w:t xml:space="preserve"> – detalizuoti, nurodyti, kaip atsižvelgta.</w:t>
            </w:r>
          </w:p>
          <w:p w14:paraId="6689840B" w14:textId="77777777" w:rsidR="00523848" w:rsidRPr="00523848" w:rsidRDefault="00523848" w:rsidP="00B56DEA">
            <w:pPr>
              <w:jc w:val="both"/>
              <w:rPr>
                <w:rFonts w:ascii="Times New Roman" w:eastAsia="Times New Roman" w:hAnsi="Times New Roman" w:cs="Times New Roman"/>
                <w:sz w:val="24"/>
                <w:szCs w:val="24"/>
                <w:lang w:eastAsia="lt-LT"/>
              </w:rPr>
            </w:pPr>
            <w:r w:rsidRPr="00523848">
              <w:rPr>
                <w:rFonts w:ascii="Times New Roman" w:eastAsia="Times New Roman" w:hAnsi="Times New Roman" w:cs="Times New Roman"/>
                <w:b/>
                <w:bCs/>
                <w:sz w:val="24"/>
                <w:szCs w:val="24"/>
                <w:lang w:eastAsia="lt-LT"/>
              </w:rPr>
              <w:t>Atsižvelgta iš dalies</w:t>
            </w:r>
            <w:r w:rsidRPr="00523848">
              <w:rPr>
                <w:rFonts w:ascii="Times New Roman" w:eastAsia="Times New Roman" w:hAnsi="Times New Roman" w:cs="Times New Roman"/>
                <w:sz w:val="24"/>
                <w:szCs w:val="24"/>
                <w:lang w:eastAsia="lt-LT"/>
              </w:rPr>
              <w:t xml:space="preserve"> – detalizuoti, nurodyti, kaip. Pagrįsti, kodėl atsižvelgta tik iš dalies.</w:t>
            </w:r>
          </w:p>
          <w:p w14:paraId="449B819F" w14:textId="77777777" w:rsidR="00523848" w:rsidRPr="00523848" w:rsidRDefault="00523848" w:rsidP="00B56DEA">
            <w:pPr>
              <w:jc w:val="both"/>
              <w:rPr>
                <w:rFonts w:ascii="Times New Roman" w:eastAsia="Times New Roman" w:hAnsi="Times New Roman" w:cs="Times New Roman"/>
                <w:sz w:val="24"/>
                <w:szCs w:val="24"/>
                <w:lang w:eastAsia="lt-LT"/>
              </w:rPr>
            </w:pPr>
            <w:r w:rsidRPr="00523848">
              <w:rPr>
                <w:rFonts w:ascii="Times New Roman" w:eastAsia="Times New Roman" w:hAnsi="Times New Roman" w:cs="Times New Roman"/>
                <w:b/>
                <w:bCs/>
                <w:sz w:val="24"/>
                <w:szCs w:val="24"/>
                <w:lang w:eastAsia="lt-LT"/>
              </w:rPr>
              <w:t>Neatsižvelgta</w:t>
            </w:r>
            <w:r w:rsidRPr="00523848">
              <w:rPr>
                <w:rFonts w:ascii="Times New Roman" w:eastAsia="Times New Roman" w:hAnsi="Times New Roman" w:cs="Times New Roman"/>
                <w:sz w:val="24"/>
                <w:szCs w:val="24"/>
                <w:lang w:eastAsia="lt-LT"/>
              </w:rPr>
              <w:t xml:space="preserve"> – pagrįsti, kodėl neatsižvelgta.</w:t>
            </w:r>
          </w:p>
        </w:tc>
      </w:tr>
    </w:tbl>
    <w:p w14:paraId="55AD99C7" w14:textId="77777777" w:rsidR="00523848" w:rsidRPr="00523848" w:rsidRDefault="00523848" w:rsidP="00523848">
      <w:pPr>
        <w:rPr>
          <w:rFonts w:ascii="Times New Roman" w:hAnsi="Times New Roman" w:cs="Times New Roman"/>
          <w:sz w:val="24"/>
          <w:szCs w:val="24"/>
        </w:rPr>
      </w:pPr>
    </w:p>
    <w:p w14:paraId="7FF15416" w14:textId="77777777" w:rsidR="00523848" w:rsidRPr="00523848" w:rsidRDefault="00523848" w:rsidP="00523848">
      <w:pPr>
        <w:rPr>
          <w:rFonts w:ascii="Times New Roman" w:hAnsi="Times New Roman" w:cs="Times New Roman"/>
          <w:sz w:val="24"/>
          <w:szCs w:val="24"/>
        </w:rPr>
      </w:pPr>
    </w:p>
    <w:sectPr w:rsidR="00523848" w:rsidRPr="00523848" w:rsidSect="001C52F6">
      <w:headerReference w:type="default" r:id="rId13"/>
      <w:footerReference w:type="default" r:id="rId14"/>
      <w:pgSz w:w="11906" w:h="16838"/>
      <w:pgMar w:top="568" w:right="567" w:bottom="28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4F314" w14:textId="77777777" w:rsidR="00965078" w:rsidRDefault="00965078" w:rsidP="00523848">
      <w:pPr>
        <w:spacing w:after="0" w:line="240" w:lineRule="auto"/>
      </w:pPr>
      <w:r>
        <w:separator/>
      </w:r>
    </w:p>
  </w:endnote>
  <w:endnote w:type="continuationSeparator" w:id="0">
    <w:p w14:paraId="6DA90011" w14:textId="77777777" w:rsidR="00965078" w:rsidRDefault="00965078" w:rsidP="00523848">
      <w:pPr>
        <w:spacing w:after="0" w:line="240" w:lineRule="auto"/>
      </w:pPr>
      <w:r>
        <w:continuationSeparator/>
      </w:r>
    </w:p>
  </w:endnote>
  <w:endnote w:type="continuationNotice" w:id="1">
    <w:p w14:paraId="1843B026" w14:textId="77777777" w:rsidR="00965078" w:rsidRDefault="00965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647236"/>
      <w:docPartObj>
        <w:docPartGallery w:val="Page Numbers (Bottom of Page)"/>
        <w:docPartUnique/>
      </w:docPartObj>
    </w:sdtPr>
    <w:sdtEndPr/>
    <w:sdtContent>
      <w:p w14:paraId="66872E9C" w14:textId="7667EE63" w:rsidR="008335F0" w:rsidRDefault="008335F0">
        <w:pPr>
          <w:pStyle w:val="Footer"/>
          <w:jc w:val="center"/>
        </w:pPr>
        <w:r>
          <w:fldChar w:fldCharType="begin"/>
        </w:r>
        <w:r>
          <w:instrText>PAGE   \* MERGEFORMAT</w:instrText>
        </w:r>
        <w:r>
          <w:fldChar w:fldCharType="separate"/>
        </w:r>
        <w:r w:rsidR="00603D41">
          <w:rPr>
            <w:noProof/>
          </w:rPr>
          <w:t>2</w:t>
        </w:r>
        <w:r>
          <w:fldChar w:fldCharType="end"/>
        </w:r>
      </w:p>
    </w:sdtContent>
  </w:sdt>
  <w:p w14:paraId="6B13FA8D" w14:textId="77777777" w:rsidR="008335F0" w:rsidRDefault="00833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F9C13" w14:textId="77777777" w:rsidR="00965078" w:rsidRDefault="00965078" w:rsidP="00523848">
      <w:pPr>
        <w:spacing w:after="0" w:line="240" w:lineRule="auto"/>
      </w:pPr>
      <w:r>
        <w:separator/>
      </w:r>
    </w:p>
  </w:footnote>
  <w:footnote w:type="continuationSeparator" w:id="0">
    <w:p w14:paraId="2BD8B93B" w14:textId="77777777" w:rsidR="00965078" w:rsidRDefault="00965078" w:rsidP="00523848">
      <w:pPr>
        <w:spacing w:after="0" w:line="240" w:lineRule="auto"/>
      </w:pPr>
      <w:r>
        <w:continuationSeparator/>
      </w:r>
    </w:p>
  </w:footnote>
  <w:footnote w:type="continuationNotice" w:id="1">
    <w:p w14:paraId="1F6FD7EE" w14:textId="77777777" w:rsidR="00965078" w:rsidRDefault="00965078">
      <w:pPr>
        <w:spacing w:after="0" w:line="240" w:lineRule="auto"/>
      </w:pPr>
    </w:p>
  </w:footnote>
  <w:footnote w:id="2">
    <w:p w14:paraId="1B624168" w14:textId="77777777" w:rsidR="008335F0" w:rsidRPr="001C52F6" w:rsidRDefault="008335F0" w:rsidP="00523848">
      <w:pPr>
        <w:pStyle w:val="FootnoteText"/>
        <w:jc w:val="both"/>
        <w:rPr>
          <w:rFonts w:ascii="Times New Roman" w:hAnsi="Times New Roman" w:cs="Times New Roman"/>
        </w:rPr>
      </w:pPr>
      <w:r w:rsidRPr="001C52F6">
        <w:rPr>
          <w:rStyle w:val="FootnoteReference"/>
          <w:rFonts w:ascii="Times New Roman" w:hAnsi="Times New Roman" w:cs="Times New Roman"/>
        </w:rPr>
        <w:footnoteRef/>
      </w:r>
      <w:r w:rsidRPr="001C52F6">
        <w:rPr>
          <w:rFonts w:ascii="Times New Roman" w:hAnsi="Times New Roman" w:cs="Times New Roman"/>
        </w:rPr>
        <w:t xml:space="preserve"> Kauno miesto savivaldybės tarybos 2017-07-11 sprendimas Nr. T-431 „Dėl viešųjų įstaigų Kauno Centro poliklinikos , Kauno Kalniečių poliklinikos, Kauno Šančių poliklinikos ir Kauno Šilainių poliklinikos reorganizavimo, prijungiant jas prie viešosios įstaigos Kauno Dainavos poliklinikos“.</w:t>
      </w:r>
    </w:p>
  </w:footnote>
  <w:footnote w:id="3">
    <w:p w14:paraId="4F2620CC" w14:textId="1EBA9011" w:rsidR="008335F0" w:rsidRPr="00A83E0E" w:rsidRDefault="008335F0">
      <w:pPr>
        <w:pStyle w:val="FootnoteText"/>
        <w:rPr>
          <w:rFonts w:ascii="Times New Roman" w:hAnsi="Times New Roman" w:cs="Times New Roman"/>
        </w:rPr>
      </w:pPr>
      <w:r>
        <w:rPr>
          <w:rStyle w:val="FootnoteReference"/>
        </w:rPr>
        <w:footnoteRef/>
      </w:r>
      <w:r>
        <w:t xml:space="preserve"> </w:t>
      </w:r>
      <w:r w:rsidRPr="00A83E0E">
        <w:rPr>
          <w:rFonts w:ascii="Times New Roman" w:hAnsi="Times New Roman" w:cs="Times New Roman"/>
        </w:rPr>
        <w:t>Korupcijos rizikos veiksnys</w:t>
      </w:r>
      <w:r>
        <w:rPr>
          <w:rFonts w:ascii="Times New Roman" w:hAnsi="Times New Roman" w:cs="Times New Roman"/>
        </w:rPr>
        <w:t xml:space="preserve"> </w:t>
      </w:r>
      <w:r w:rsidRPr="00A83E0E">
        <w:rPr>
          <w:rFonts w:ascii="Times New Roman" w:hAnsi="Times New Roman" w:cs="Times New Roman"/>
        </w:rPr>
        <w:t>- sąlygos, įvykiai, aplinkybės dėl kurių gali pasireikšti korupcijos rizika.</w:t>
      </w:r>
    </w:p>
  </w:footnote>
  <w:footnote w:id="4">
    <w:p w14:paraId="2373F9F7" w14:textId="77777777" w:rsidR="008335F0" w:rsidRPr="00A511F1" w:rsidRDefault="008335F0" w:rsidP="00523848">
      <w:pPr>
        <w:pStyle w:val="FootnoteText"/>
        <w:jc w:val="both"/>
        <w:rPr>
          <w:rFonts w:ascii="Times New Roman" w:hAnsi="Times New Roman" w:cs="Times New Roman"/>
        </w:rPr>
      </w:pPr>
      <w:r>
        <w:rPr>
          <w:rStyle w:val="FootnoteReference"/>
        </w:rPr>
        <w:footnoteRef/>
      </w:r>
      <w:r>
        <w:t xml:space="preserve"> </w:t>
      </w:r>
      <w:r w:rsidRPr="00A511F1">
        <w:rPr>
          <w:rFonts w:ascii="Times New Roman" w:hAnsi="Times New Roman" w:cs="Times New Roman"/>
        </w:rPr>
        <w:t>VšĮ Kauno miesto poliklinikos įstatai, patvirtinti Kauno miesto savivaldybės tarybos 2017 m. liepos 11 d. sprendimu Nr. T-431.</w:t>
      </w:r>
    </w:p>
  </w:footnote>
  <w:footnote w:id="5">
    <w:p w14:paraId="334941A3" w14:textId="77777777" w:rsidR="008335F0" w:rsidRPr="00A511F1" w:rsidRDefault="008335F0" w:rsidP="00523848">
      <w:pPr>
        <w:pStyle w:val="FootnoteText"/>
        <w:jc w:val="both"/>
        <w:rPr>
          <w:rFonts w:ascii="Times New Roman" w:hAnsi="Times New Roman" w:cs="Times New Roman"/>
        </w:rPr>
      </w:pPr>
      <w:r w:rsidRPr="00A511F1">
        <w:rPr>
          <w:rStyle w:val="FootnoteReference"/>
          <w:rFonts w:ascii="Times New Roman" w:hAnsi="Times New Roman" w:cs="Times New Roman"/>
        </w:rPr>
        <w:footnoteRef/>
      </w:r>
      <w:r w:rsidRPr="00A511F1">
        <w:rPr>
          <w:rFonts w:ascii="Times New Roman" w:hAnsi="Times New Roman" w:cs="Times New Roman"/>
        </w:rPr>
        <w:t xml:space="preserve"> Kauno miesto savivaldybės administracijos direktoriaus 2015 m. spalio 1 d. įsakymai Nr. A-2860</w:t>
      </w:r>
      <w:r>
        <w:rPr>
          <w:rFonts w:ascii="Times New Roman" w:hAnsi="Times New Roman" w:cs="Times New Roman"/>
        </w:rPr>
        <w:t>,</w:t>
      </w:r>
      <w:r w:rsidRPr="00A511F1">
        <w:rPr>
          <w:rFonts w:ascii="Times New Roman" w:hAnsi="Times New Roman" w:cs="Times New Roman"/>
        </w:rPr>
        <w:t xml:space="preserve"> Nr.</w:t>
      </w:r>
      <w:r>
        <w:rPr>
          <w:rFonts w:ascii="Times New Roman" w:hAnsi="Times New Roman" w:cs="Times New Roman"/>
        </w:rPr>
        <w:t xml:space="preserve"> </w:t>
      </w:r>
      <w:r w:rsidRPr="00A511F1">
        <w:rPr>
          <w:rFonts w:ascii="Times New Roman" w:hAnsi="Times New Roman" w:cs="Times New Roman"/>
        </w:rPr>
        <w:t>A-2859</w:t>
      </w:r>
      <w:r>
        <w:rPr>
          <w:rFonts w:ascii="Times New Roman" w:hAnsi="Times New Roman" w:cs="Times New Roman"/>
        </w:rPr>
        <w:t>,</w:t>
      </w:r>
      <w:r w:rsidRPr="00A511F1">
        <w:rPr>
          <w:rFonts w:ascii="Times New Roman" w:hAnsi="Times New Roman" w:cs="Times New Roman"/>
        </w:rPr>
        <w:t xml:space="preserve"> Nr. A-2858</w:t>
      </w:r>
      <w:r>
        <w:rPr>
          <w:rFonts w:ascii="Times New Roman" w:hAnsi="Times New Roman" w:cs="Times New Roman"/>
        </w:rPr>
        <w:t>,</w:t>
      </w:r>
      <w:r w:rsidRPr="00A511F1">
        <w:rPr>
          <w:rFonts w:ascii="Times New Roman" w:hAnsi="Times New Roman" w:cs="Times New Roman"/>
        </w:rPr>
        <w:t xml:space="preserve"> Nr. A-2857 ir Nr. A-2856. </w:t>
      </w:r>
    </w:p>
  </w:footnote>
  <w:footnote w:id="6">
    <w:p w14:paraId="1C67D9F1" w14:textId="77777777" w:rsidR="008335F0" w:rsidRPr="00A511F1" w:rsidRDefault="008335F0" w:rsidP="00523848">
      <w:pPr>
        <w:pStyle w:val="FootnoteText"/>
        <w:jc w:val="both"/>
        <w:rPr>
          <w:rFonts w:ascii="Times New Roman" w:hAnsi="Times New Roman" w:cs="Times New Roman"/>
        </w:rPr>
      </w:pPr>
      <w:r w:rsidRPr="00A511F1">
        <w:rPr>
          <w:rStyle w:val="FootnoteReference"/>
          <w:rFonts w:ascii="Times New Roman" w:hAnsi="Times New Roman" w:cs="Times New Roman"/>
        </w:rPr>
        <w:footnoteRef/>
      </w:r>
      <w:r w:rsidRPr="00A511F1">
        <w:rPr>
          <w:rFonts w:ascii="Times New Roman" w:hAnsi="Times New Roman" w:cs="Times New Roman"/>
        </w:rPr>
        <w:t xml:space="preserve"> Kauno miesto savivaldybės administracijos direktoriaus 2018 m. gruodžio 20 d. įsakymas Nr. A-4416 „Dėl kai kurių Kauno miesto savivaldybės administracijos direktoriaus įsakymų, susijusių su stebėtojų tarybų sudarymu, pripažinimo netekusiu galios“.</w:t>
      </w:r>
    </w:p>
  </w:footnote>
  <w:footnote w:id="7">
    <w:p w14:paraId="5720B037" w14:textId="77777777" w:rsidR="008335F0" w:rsidRPr="00A511F1" w:rsidRDefault="008335F0" w:rsidP="00523848">
      <w:pPr>
        <w:pStyle w:val="FootnoteText"/>
        <w:jc w:val="both"/>
        <w:rPr>
          <w:rFonts w:ascii="Times New Roman" w:hAnsi="Times New Roman" w:cs="Times New Roman"/>
        </w:rPr>
      </w:pPr>
      <w:r w:rsidRPr="00A511F1">
        <w:rPr>
          <w:rStyle w:val="FootnoteReference"/>
          <w:rFonts w:ascii="Times New Roman" w:hAnsi="Times New Roman" w:cs="Times New Roman"/>
        </w:rPr>
        <w:footnoteRef/>
      </w:r>
      <w:r w:rsidRPr="00A511F1">
        <w:rPr>
          <w:rFonts w:ascii="Times New Roman" w:hAnsi="Times New Roman" w:cs="Times New Roman"/>
        </w:rPr>
        <w:t xml:space="preserve"> Kauno miesto savivaldybės administracijos direktoriaus 2015 m. spalio 1 d. įsakymas Nr. A-2858 „Dėl viešosios įstaigos Kauno Dainavos poliklinikos stebėtojų tarybos sudarymo“ ir Kauno miesto savivaldybės administracijos direktoriaus 2017 m. kovo 17 d. įsakymas Nr. A-1008 „Dėl Kauno miesto savivaldybės administracijos direktoriaus 2015 m. spalio 1 d. įsakymo Nr.</w:t>
      </w:r>
      <w:r>
        <w:rPr>
          <w:rFonts w:ascii="Times New Roman" w:hAnsi="Times New Roman" w:cs="Times New Roman"/>
        </w:rPr>
        <w:t xml:space="preserve"> </w:t>
      </w:r>
      <w:r w:rsidRPr="00A511F1">
        <w:rPr>
          <w:rFonts w:ascii="Times New Roman" w:hAnsi="Times New Roman" w:cs="Times New Roman"/>
        </w:rPr>
        <w:t>A-2858 „Dėl viešosios įstaigos Kauno Dainavos poliklinikos stebėtojų tarybos“ pakeitimo.</w:t>
      </w:r>
    </w:p>
  </w:footnote>
  <w:footnote w:id="8">
    <w:p w14:paraId="1C151AA1" w14:textId="77777777" w:rsidR="008335F0" w:rsidRPr="00BF3103" w:rsidRDefault="008335F0" w:rsidP="00523848">
      <w:pPr>
        <w:pStyle w:val="FootnoteText"/>
        <w:jc w:val="both"/>
        <w:rPr>
          <w:rFonts w:ascii="Times New Roman" w:hAnsi="Times New Roman" w:cs="Times New Roman"/>
        </w:rPr>
      </w:pPr>
      <w:r>
        <w:rPr>
          <w:rStyle w:val="FootnoteReference"/>
        </w:rPr>
        <w:footnoteRef/>
      </w:r>
      <w:r>
        <w:t xml:space="preserve"> </w:t>
      </w:r>
      <w:r w:rsidRPr="00BF3103">
        <w:rPr>
          <w:rFonts w:ascii="Times New Roman" w:hAnsi="Times New Roman" w:cs="Times New Roman"/>
        </w:rPr>
        <w:t>Kauno miesto savivaldybės tarybos 2007 m. sausio 29 d. sprendimas Nr. T-27 „Dėl viešosios įstaigos Kauno Dainavos poliklinikos stebėtojų tarybos nuostatų patvirtinimo“.</w:t>
      </w:r>
    </w:p>
  </w:footnote>
  <w:footnote w:id="9">
    <w:p w14:paraId="70AB547F" w14:textId="77777777" w:rsidR="008335F0" w:rsidRPr="00611962" w:rsidRDefault="008335F0" w:rsidP="00523848">
      <w:pPr>
        <w:pStyle w:val="FootnoteText"/>
        <w:jc w:val="both"/>
        <w:rPr>
          <w:rFonts w:ascii="Times New Roman" w:hAnsi="Times New Roman" w:cs="Times New Roman"/>
        </w:rPr>
      </w:pPr>
      <w:r>
        <w:rPr>
          <w:rStyle w:val="FootnoteReference"/>
        </w:rPr>
        <w:footnoteRef/>
      </w:r>
      <w:r>
        <w:t xml:space="preserve"> </w:t>
      </w:r>
      <w:r w:rsidRPr="00611962">
        <w:rPr>
          <w:rFonts w:ascii="Times New Roman" w:hAnsi="Times New Roman" w:cs="Times New Roman"/>
        </w:rPr>
        <w:t>Viešosios įstaigos Kauno Dainavos poliklinikos stebėtojų tarybos posėdži</w:t>
      </w:r>
      <w:r>
        <w:rPr>
          <w:rFonts w:ascii="Times New Roman" w:hAnsi="Times New Roman" w:cs="Times New Roman"/>
        </w:rPr>
        <w:t>o</w:t>
      </w:r>
      <w:r w:rsidRPr="00611962">
        <w:rPr>
          <w:rFonts w:ascii="Times New Roman" w:hAnsi="Times New Roman" w:cs="Times New Roman"/>
        </w:rPr>
        <w:t>, vykusi</w:t>
      </w:r>
      <w:r>
        <w:rPr>
          <w:rFonts w:ascii="Times New Roman" w:hAnsi="Times New Roman" w:cs="Times New Roman"/>
        </w:rPr>
        <w:t xml:space="preserve">o </w:t>
      </w:r>
      <w:r w:rsidRPr="00611962">
        <w:rPr>
          <w:rFonts w:ascii="Times New Roman" w:hAnsi="Times New Roman" w:cs="Times New Roman"/>
        </w:rPr>
        <w:t>2018</w:t>
      </w:r>
      <w:r>
        <w:rPr>
          <w:rFonts w:ascii="Times New Roman" w:hAnsi="Times New Roman" w:cs="Times New Roman"/>
        </w:rPr>
        <w:t xml:space="preserve"> m. balandžio 17 d. protokolas ir viešosios įstaigos Kauno Dainavos poliklinikos stebėtojų tarybos posėdžio, vykusio 2018 m. gegužės 28 d. protokolas. </w:t>
      </w:r>
    </w:p>
  </w:footnote>
  <w:footnote w:id="10">
    <w:p w14:paraId="77D58D4F" w14:textId="77777777" w:rsidR="008335F0" w:rsidRPr="00E73912" w:rsidRDefault="008335F0" w:rsidP="00523848">
      <w:pPr>
        <w:pStyle w:val="ListParagraph"/>
        <w:ind w:left="0"/>
        <w:jc w:val="both"/>
        <w:rPr>
          <w:sz w:val="20"/>
          <w:szCs w:val="20"/>
        </w:rPr>
      </w:pPr>
      <w:r>
        <w:rPr>
          <w:rStyle w:val="FootnoteReference"/>
        </w:rPr>
        <w:footnoteRef/>
      </w:r>
      <w:r>
        <w:t xml:space="preserve"> </w:t>
      </w:r>
      <w:r w:rsidRPr="00E73912">
        <w:rPr>
          <w:sz w:val="20"/>
          <w:szCs w:val="20"/>
        </w:rPr>
        <w:t xml:space="preserve">Kauno miesto savivaldybės mero 2016 m. birželio 16 d. potvarkiu Nr. MP-90 P.K. nuo 2016 m. birželio 20 d. buvo paskirtas viešosios įstaigos Kauno Dainavos poliklinikos direktoriumi, kol bus paskirtas konkurso būdu išrinktas viešosios įstaigos Kauno Dainavos poliklinikos direktorius, bet ne ilgesniam negu vienerių metų laikui. </w:t>
      </w:r>
    </w:p>
    <w:p w14:paraId="569B1598" w14:textId="77777777" w:rsidR="008335F0" w:rsidRPr="00E73912" w:rsidRDefault="008335F0" w:rsidP="00523848">
      <w:pPr>
        <w:pStyle w:val="ListParagraph"/>
        <w:ind w:left="0"/>
        <w:jc w:val="both"/>
        <w:rPr>
          <w:sz w:val="20"/>
          <w:szCs w:val="20"/>
        </w:rPr>
      </w:pPr>
      <w:r w:rsidRPr="00E73912">
        <w:rPr>
          <w:sz w:val="20"/>
          <w:szCs w:val="20"/>
        </w:rPr>
        <w:t xml:space="preserve">Kauno miesto savivaldybės mero 2017 m. birželio 16 d. potvarkiu Nr. MP-127 P.K. 2017 m. birželio 19 d. atleistas iš viešosios įstaigos Kauno Dainavos poliklinikos direktoriaus pareigų suėjus darbo sutarties terminui, ir Kauno miesto savivaldybės mero 2017 m. birželio 21 d. potvarkiu Nr. MP-131 P.K. nuo 2017 m. birželio 22 d. vėl paskirtas viešosios įstaigos direktoriumi (0,9 etato), kol bus paskirtas konkurso būdu išrinktas viešosios įstaigos Kauno Dainavos poliklinikos direktorius, bet ne ilgesniam negu vienerių metų laikui. </w:t>
      </w:r>
    </w:p>
    <w:p w14:paraId="169858D7" w14:textId="77777777" w:rsidR="008335F0" w:rsidRPr="00E73912" w:rsidRDefault="008335F0" w:rsidP="00523848">
      <w:pPr>
        <w:pStyle w:val="FootnoteText"/>
        <w:jc w:val="both"/>
      </w:pPr>
    </w:p>
  </w:footnote>
  <w:footnote w:id="11">
    <w:p w14:paraId="6D94E3CE" w14:textId="77777777" w:rsidR="008335F0" w:rsidRPr="001C52F6" w:rsidRDefault="008335F0" w:rsidP="00523848">
      <w:pPr>
        <w:pStyle w:val="FootnoteText"/>
        <w:jc w:val="both"/>
        <w:rPr>
          <w:rFonts w:ascii="Times New Roman" w:hAnsi="Times New Roman" w:cs="Times New Roman"/>
        </w:rPr>
      </w:pPr>
      <w:r>
        <w:rPr>
          <w:rStyle w:val="FootnoteReference"/>
        </w:rPr>
        <w:footnoteRef/>
      </w:r>
      <w:r>
        <w:t xml:space="preserve"> </w:t>
      </w:r>
      <w:r w:rsidRPr="001C52F6">
        <w:rPr>
          <w:rFonts w:ascii="Times New Roman" w:hAnsi="Times New Roman" w:cs="Times New Roman"/>
        </w:rPr>
        <w:t xml:space="preserve">Kauno miesto savivaldybės administracijos direktoriaus 2018-02-05 įsakymas Nr. A-401 „Dėl VšĮ Kauno miesto poliklinikos valdymo struktūros schemos ir pareigybių sąrašo patvirtinimo“. </w:t>
      </w:r>
    </w:p>
  </w:footnote>
  <w:footnote w:id="12">
    <w:p w14:paraId="08192ADF" w14:textId="77777777" w:rsidR="008335F0" w:rsidRPr="00212869" w:rsidRDefault="008335F0" w:rsidP="00523848">
      <w:pPr>
        <w:pStyle w:val="FootnoteText"/>
        <w:jc w:val="both"/>
        <w:rPr>
          <w:rFonts w:ascii="Times New Roman" w:hAnsi="Times New Roman" w:cs="Times New Roman"/>
        </w:rPr>
      </w:pPr>
      <w:r>
        <w:rPr>
          <w:rStyle w:val="FootnoteReference"/>
        </w:rPr>
        <w:footnoteRef/>
      </w:r>
      <w:r>
        <w:t xml:space="preserve"> S</w:t>
      </w:r>
      <w:r w:rsidRPr="00212869">
        <w:rPr>
          <w:rFonts w:ascii="Times New Roman" w:eastAsia="Times New Roman" w:hAnsi="Times New Roman" w:cs="Times New Roman"/>
        </w:rPr>
        <w:t xml:space="preserve">trategijos parengimo paslaugų pirkimą Poliklinika atliko pažeisdama Viešųjų pirkimų įstatymo nuostatas, kadangi neatmetė </w:t>
      </w:r>
      <w:r>
        <w:rPr>
          <w:rFonts w:ascii="Times New Roman" w:eastAsia="Times New Roman" w:hAnsi="Times New Roman" w:cs="Times New Roman"/>
        </w:rPr>
        <w:t xml:space="preserve">vienintelio </w:t>
      </w:r>
      <w:r w:rsidRPr="00212869">
        <w:rPr>
          <w:rFonts w:ascii="Times New Roman" w:eastAsia="Times New Roman" w:hAnsi="Times New Roman" w:cs="Times New Roman"/>
        </w:rPr>
        <w:t>tiekėjo pateikto pasiūlymo, kurio kaina buvo per didelė ir perkančiajai organizacijai nepriimtina (Viešųjų pirkimų įstatymo 45 straipsnio 1 dalies 5 punktas), o pakvietė tiekėją į neskalbiamas derybas, kurių šiuo atveju nebuvo galima vykdyti (Viešųjų pirkimų įstatymo 7</w:t>
      </w:r>
      <w:r>
        <w:rPr>
          <w:rFonts w:ascii="Times New Roman" w:eastAsia="Times New Roman" w:hAnsi="Times New Roman" w:cs="Times New Roman"/>
        </w:rPr>
        <w:t>1 straipsnis).</w:t>
      </w:r>
    </w:p>
  </w:footnote>
  <w:footnote w:id="13">
    <w:p w14:paraId="488E69A1" w14:textId="77777777" w:rsidR="008335F0" w:rsidRPr="00E51F1F" w:rsidRDefault="008335F0" w:rsidP="00523848">
      <w:pPr>
        <w:pStyle w:val="FootnoteText"/>
        <w:jc w:val="both"/>
        <w:rPr>
          <w:rFonts w:ascii="Times New Roman" w:hAnsi="Times New Roman" w:cs="Times New Roman"/>
        </w:rPr>
      </w:pPr>
      <w:r>
        <w:rPr>
          <w:rStyle w:val="FootnoteReference"/>
        </w:rPr>
        <w:footnoteRef/>
      </w:r>
      <w:r>
        <w:t xml:space="preserve"> </w:t>
      </w:r>
      <w:r w:rsidRPr="00E51F1F">
        <w:rPr>
          <w:rFonts w:ascii="Times New Roman" w:hAnsi="Times New Roman" w:cs="Times New Roman"/>
        </w:rPr>
        <w:t>2018-02-15 Nr. BP-18-01 su UAB „Švaros misija“ dėl darbuotojų perkėlimo; 2018-02-28 Nr. BP-18-02 su UAB „Mano aplinka“ dėl darbuotojų perkėlimo; 2018-01-18 Nr.</w:t>
      </w:r>
      <w:r>
        <w:rPr>
          <w:rFonts w:ascii="Times New Roman" w:hAnsi="Times New Roman" w:cs="Times New Roman"/>
        </w:rPr>
        <w:t xml:space="preserve"> </w:t>
      </w:r>
      <w:r w:rsidRPr="00E51F1F">
        <w:rPr>
          <w:rFonts w:ascii="Times New Roman" w:hAnsi="Times New Roman" w:cs="Times New Roman"/>
        </w:rPr>
        <w:t>BP-18-03 su Kazimieru Vitkausku dėl bendrų projektų įgyvendinimo ir 2018-05-23 Nr. BP-18-04 su UAB Pasaulio optika/optikos pasaulis dėl nuolaidų suteikimo.</w:t>
      </w:r>
    </w:p>
    <w:p w14:paraId="1A771D4F" w14:textId="77777777" w:rsidR="008335F0" w:rsidRPr="00E51F1F" w:rsidRDefault="008335F0" w:rsidP="00523848"/>
    <w:p w14:paraId="66AC0EAD" w14:textId="77777777" w:rsidR="008335F0" w:rsidRDefault="008335F0" w:rsidP="00523848">
      <w:pPr>
        <w:pStyle w:val="FootnoteText"/>
      </w:pPr>
    </w:p>
  </w:footnote>
  <w:footnote w:id="14">
    <w:p w14:paraId="71BBFEC7" w14:textId="77777777" w:rsidR="008335F0" w:rsidRPr="001C6F87" w:rsidRDefault="008335F0" w:rsidP="00523848">
      <w:pPr>
        <w:pStyle w:val="FootnoteText"/>
        <w:jc w:val="both"/>
        <w:rPr>
          <w:rFonts w:ascii="Times New Roman" w:hAnsi="Times New Roman" w:cs="Times New Roman"/>
        </w:rPr>
      </w:pPr>
      <w:r>
        <w:rPr>
          <w:rStyle w:val="FootnoteReference"/>
        </w:rPr>
        <w:footnoteRef/>
      </w:r>
      <w:r>
        <w:t xml:space="preserve"> </w:t>
      </w:r>
      <w:r w:rsidRPr="001C6F87">
        <w:rPr>
          <w:rFonts w:ascii="Times New Roman" w:hAnsi="Times New Roman" w:cs="Times New Roman"/>
        </w:rPr>
        <w:t>Poliklinikos interneto svetainėje (</w:t>
      </w:r>
      <w:r w:rsidRPr="001C6F87">
        <w:rPr>
          <w:rFonts w:ascii="Times New Roman" w:hAnsi="Times New Roman" w:cs="Times New Roman"/>
          <w:color w:val="000000"/>
          <w:shd w:val="clear" w:color="auto" w:fill="FFFFFF"/>
        </w:rPr>
        <w:t>KMP&gt; Paslaugos&gt;Būsimoms mamoms&gt;Paskaitos)</w:t>
      </w:r>
      <w:r w:rsidRPr="001C6F87">
        <w:rPr>
          <w:rFonts w:ascii="Times New Roman" w:hAnsi="Times New Roman" w:cs="Times New Roman"/>
        </w:rPr>
        <w:t xml:space="preserve"> pateikiama informacija apie tai, jog Poliklinikos Centro padalinyje veikia Nėščiųjų mokyklėlės užsiėmimai, kurių metu yra skaitomos paskaitos nėščiosioms aktualiomis temomis.</w:t>
      </w:r>
    </w:p>
  </w:footnote>
  <w:footnote w:id="15">
    <w:p w14:paraId="3517451A" w14:textId="4E7352EC" w:rsidR="008335F0" w:rsidDel="00A12ECE" w:rsidRDefault="008335F0" w:rsidP="00F80A23">
      <w:pPr>
        <w:pStyle w:val="CommentText"/>
        <w:rPr>
          <w:del w:id="8" w:author="Livija Rajackienė" w:date="2019-06-13T10:06:00Z"/>
        </w:rPr>
      </w:pPr>
      <w:r>
        <w:rPr>
          <w:rStyle w:val="FootnoteReference"/>
        </w:rPr>
        <w:footnoteRef/>
      </w:r>
      <w:r>
        <w:t xml:space="preserve"> </w:t>
      </w:r>
      <w:hyperlink r:id="rId1" w:history="1">
        <w:r w:rsidRPr="004C47E9">
          <w:rPr>
            <w:rStyle w:val="Hyperlink"/>
            <w:rFonts w:cstheme="minorBidi"/>
          </w:rPr>
          <w:t>http://www.msakademija.lt/paslaugos/busimiems_tevams/nestumas</w:t>
        </w:r>
      </w:hyperlink>
      <w:r>
        <w:t xml:space="preserve"> </w:t>
      </w:r>
      <w:ins w:id="9" w:author="Livija Rajackienė" w:date="2019-06-13T10:06:00Z">
        <w:r w:rsidR="00A12ECE">
          <w:t xml:space="preserve"> </w:t>
        </w:r>
      </w:ins>
    </w:p>
    <w:p w14:paraId="1232CE91" w14:textId="0FD14A21" w:rsidR="008335F0" w:rsidRDefault="008335F0">
      <w:pPr>
        <w:pStyle w:val="CommentText"/>
        <w:pPrChange w:id="10" w:author="Livija Rajackienė" w:date="2019-06-13T10:06:00Z">
          <w:pPr>
            <w:pStyle w:val="FootnoteText"/>
          </w:pPr>
        </w:pPrChange>
      </w:pPr>
    </w:p>
  </w:footnote>
  <w:footnote w:id="16">
    <w:p w14:paraId="542A02C4" w14:textId="77777777" w:rsidR="008335F0" w:rsidRPr="008B09CA" w:rsidRDefault="008335F0" w:rsidP="001C52F6">
      <w:pPr>
        <w:pStyle w:val="FootnoteText"/>
        <w:jc w:val="both"/>
        <w:rPr>
          <w:rFonts w:ascii="Times New Roman" w:hAnsi="Times New Roman" w:cs="Times New Roman"/>
        </w:rPr>
      </w:pPr>
      <w:r>
        <w:rPr>
          <w:rStyle w:val="FootnoteReference"/>
        </w:rPr>
        <w:footnoteRef/>
      </w:r>
      <w:r>
        <w:t xml:space="preserve"> </w:t>
      </w:r>
      <w:hyperlink r:id="rId2" w:history="1">
        <w:r w:rsidRPr="008B09CA">
          <w:rPr>
            <w:rStyle w:val="Hyperlink"/>
            <w:rFonts w:ascii="Times New Roman" w:hAnsi="Times New Roman"/>
          </w:rPr>
          <w:t>https://kaunopoliklinika.lt/apie-mus/tarnybiniai-lengvieji-automobiliai/</w:t>
        </w:r>
      </w:hyperlink>
    </w:p>
  </w:footnote>
  <w:footnote w:id="17">
    <w:p w14:paraId="6AB8F763" w14:textId="77777777" w:rsidR="008335F0" w:rsidRPr="008B09CA" w:rsidRDefault="008335F0" w:rsidP="006D42C3">
      <w:pPr>
        <w:pStyle w:val="FootnoteText"/>
        <w:tabs>
          <w:tab w:val="left" w:pos="142"/>
          <w:tab w:val="left" w:pos="284"/>
        </w:tabs>
        <w:jc w:val="both"/>
        <w:rPr>
          <w:rFonts w:ascii="Times New Roman" w:hAnsi="Times New Roman" w:cs="Times New Roman"/>
        </w:rPr>
      </w:pPr>
      <w:r w:rsidRPr="008B09CA">
        <w:rPr>
          <w:rStyle w:val="FootnoteReference"/>
          <w:rFonts w:ascii="Times New Roman" w:hAnsi="Times New Roman" w:cs="Times New Roman"/>
        </w:rPr>
        <w:footnoteRef/>
      </w:r>
      <w:hyperlink r:id="rId3" w:history="1">
        <w:r w:rsidRPr="00694BC3">
          <w:rPr>
            <w:rStyle w:val="Hyperlink"/>
            <w:rFonts w:ascii="Times New Roman" w:hAnsi="Times New Roman"/>
          </w:rPr>
          <w:t>http://lsveikata.lt/medicinos-lyderiai/kauno-miesto-poliklinika-optimizavo-laboratorijos-veikla-ir-isplete-tyrimu-spektra-8482</w:t>
        </w:r>
      </w:hyperlink>
    </w:p>
  </w:footnote>
  <w:footnote w:id="18">
    <w:p w14:paraId="54F7772B" w14:textId="77777777" w:rsidR="008335F0" w:rsidRPr="008B09CA" w:rsidRDefault="008335F0" w:rsidP="006D42C3">
      <w:pPr>
        <w:pStyle w:val="FootnoteText"/>
        <w:jc w:val="both"/>
        <w:rPr>
          <w:rFonts w:ascii="Times New Roman" w:hAnsi="Times New Roman" w:cs="Times New Roman"/>
        </w:rPr>
      </w:pPr>
      <w:r w:rsidRPr="008B09CA">
        <w:rPr>
          <w:rStyle w:val="FootnoteReference"/>
          <w:rFonts w:ascii="Times New Roman" w:hAnsi="Times New Roman" w:cs="Times New Roman"/>
        </w:rPr>
        <w:footnoteRef/>
      </w:r>
      <w:r w:rsidRPr="008B09CA">
        <w:rPr>
          <w:rFonts w:ascii="Times New Roman" w:hAnsi="Times New Roman" w:cs="Times New Roman"/>
        </w:rPr>
        <w:t>Automobilis Poliklinikos direktoriaus 2018-11-20 įsakymu Nr. 1(1.2)-364 buvo pripažintas netinkamu (negalimu) naudoti, nurašytas ir likviduotas.</w:t>
      </w:r>
    </w:p>
  </w:footnote>
  <w:footnote w:id="19">
    <w:p w14:paraId="34A37D2C" w14:textId="77777777" w:rsidR="008335F0" w:rsidRPr="008B09CA" w:rsidRDefault="008335F0" w:rsidP="006D42C3">
      <w:pPr>
        <w:pStyle w:val="FootnoteText"/>
        <w:jc w:val="both"/>
        <w:rPr>
          <w:rFonts w:ascii="Times New Roman" w:hAnsi="Times New Roman" w:cs="Times New Roman"/>
        </w:rPr>
      </w:pPr>
      <w:r w:rsidRPr="008B09CA">
        <w:rPr>
          <w:rStyle w:val="FootnoteReference"/>
          <w:rFonts w:ascii="Times New Roman" w:hAnsi="Times New Roman" w:cs="Times New Roman"/>
        </w:rPr>
        <w:footnoteRef/>
      </w:r>
      <w:r w:rsidRPr="008B09CA">
        <w:rPr>
          <w:rFonts w:ascii="Times New Roman" w:hAnsi="Times New Roman" w:cs="Times New Roman"/>
        </w:rPr>
        <w:t xml:space="preserve"> Kauno miesto savivaldybės administracijos direktoriaus 2018-06-21 įsakymas Nr. A-2123 „Dėl VšĮ Kauno miesto poliklinikos tarnybinių automobilių įsigijimo, nuomos ir naudojimo“.</w:t>
      </w:r>
    </w:p>
  </w:footnote>
  <w:footnote w:id="20">
    <w:p w14:paraId="7F05BE92" w14:textId="77777777" w:rsidR="008335F0" w:rsidRDefault="008335F0" w:rsidP="006D42C3">
      <w:pPr>
        <w:pStyle w:val="Subtitle"/>
        <w:tabs>
          <w:tab w:val="left" w:pos="1276"/>
        </w:tabs>
      </w:pPr>
      <w:r>
        <w:rPr>
          <w:rStyle w:val="FootnoteReference"/>
        </w:rPr>
        <w:footnoteRef/>
      </w:r>
      <w:r>
        <w:t xml:space="preserve"> </w:t>
      </w:r>
      <w:r w:rsidRPr="00EA2F3A">
        <w:rPr>
          <w:bCs/>
          <w:sz w:val="20"/>
        </w:rPr>
        <w:t xml:space="preserve">12. Darbuotojai, kuriems nepaskirti tarnybiniai automobiliai, tarnybinėms užduotims vykdyti gali naudotis tarnybiniais automobiliais (su vairuotoju ar be jo). Norėdamas </w:t>
      </w:r>
      <w:r w:rsidRPr="00EA2F3A">
        <w:rPr>
          <w:sz w:val="20"/>
        </w:rPr>
        <w:t>užsakyti tarnybinį automobilį darbuotojas turi pateikti raštišką prašymą Įstaigos Ūkio skyriaus atsakingam darbuotojui arba registruoti užsakymą įstaigos intraneto svetainėje (intranetas.kaunopoliklinika</w:t>
      </w:r>
      <w:r w:rsidRPr="00EA2F3A">
        <w:rPr>
          <w:bCs/>
          <w:sz w:val="20"/>
        </w:rPr>
        <w:t>.lt). Dėl užsakomo tarnybinio automobilio yra būtina</w:t>
      </w:r>
      <w:r w:rsidRPr="00EA2F3A">
        <w:rPr>
          <w:sz w:val="20"/>
        </w:rPr>
        <w:t xml:space="preserve"> gauti Įstaigos Ūkio skyriaus atsakingo darbuotojo sutikimą (patvirtinimą),</w:t>
      </w:r>
      <w:r w:rsidRPr="00EA2F3A">
        <w:rPr>
          <w:bCs/>
          <w:sz w:val="20"/>
        </w:rPr>
        <w:t xml:space="preserve"> kuris pateikiamas tarnybinį automobilį užsakiusio darbuotojo el. pašto adresu. </w:t>
      </w:r>
    </w:p>
  </w:footnote>
  <w:footnote w:id="21">
    <w:p w14:paraId="1A6CF315" w14:textId="77777777" w:rsidR="008335F0" w:rsidRPr="004A64B4" w:rsidRDefault="008335F0" w:rsidP="00523848">
      <w:pPr>
        <w:pStyle w:val="FootnoteText"/>
        <w:jc w:val="both"/>
        <w:rPr>
          <w:rFonts w:ascii="Times New Roman" w:hAnsi="Times New Roman" w:cs="Times New Roman"/>
          <w:color w:val="000000" w:themeColor="text1"/>
        </w:rPr>
      </w:pPr>
      <w:r>
        <w:rPr>
          <w:rStyle w:val="FootnoteReference"/>
        </w:rPr>
        <w:footnoteRef/>
      </w:r>
      <w:r>
        <w:t xml:space="preserve"> </w:t>
      </w:r>
      <w:r w:rsidRPr="00E43C0F">
        <w:rPr>
          <w:rFonts w:ascii="Times New Roman" w:hAnsi="Times New Roman" w:cs="Times New Roman"/>
          <w:color w:val="000000" w:themeColor="text1"/>
        </w:rPr>
        <w:t>Kauno miesto savivaldybės administracijos direktoriaus 2018 m. birželio 21 d. įsakymas Nr. A-2123</w:t>
      </w:r>
      <w:r>
        <w:rPr>
          <w:rFonts w:ascii="Times New Roman" w:hAnsi="Times New Roman" w:cs="Times New Roman"/>
          <w:color w:val="000000" w:themeColor="text1"/>
        </w:rPr>
        <w:t xml:space="preserve"> „Dėl </w:t>
      </w:r>
      <w:r w:rsidRPr="004A64B4">
        <w:rPr>
          <w:rFonts w:ascii="Times New Roman" w:hAnsi="Times New Roman" w:cs="Times New Roman"/>
          <w:color w:val="000000" w:themeColor="text1"/>
        </w:rPr>
        <w:t>Vš</w:t>
      </w:r>
      <w:r w:rsidRPr="004A64B4">
        <w:rPr>
          <w:rFonts w:ascii="Times New Roman" w:hAnsi="Times New Roman" w:cs="Times New Roman"/>
        </w:rPr>
        <w:t>Į Kauno miesto poliklinikos vadovaujančių darbuotojų, turinčių teisę naudotis tarnybiniais automobiliais, pareigybių sąrašo patvirtinimo“.</w:t>
      </w:r>
    </w:p>
  </w:footnote>
  <w:footnote w:id="22">
    <w:p w14:paraId="60B632D6" w14:textId="77777777" w:rsidR="008335F0" w:rsidRPr="00A41979" w:rsidRDefault="008335F0" w:rsidP="00523848">
      <w:pPr>
        <w:pStyle w:val="FootnoteText"/>
        <w:rPr>
          <w:rFonts w:ascii="Times New Roman" w:hAnsi="Times New Roman" w:cs="Times New Roman"/>
        </w:rPr>
      </w:pPr>
      <w:r>
        <w:rPr>
          <w:rStyle w:val="FootnoteReference"/>
        </w:rPr>
        <w:footnoteRef/>
      </w:r>
      <w:r>
        <w:t xml:space="preserve"> </w:t>
      </w:r>
      <w:r w:rsidRPr="00A41979">
        <w:rPr>
          <w:rFonts w:ascii="Times New Roman" w:hAnsi="Times New Roman" w:cs="Times New Roman"/>
        </w:rPr>
        <w:t xml:space="preserve">VšĮ Kauno miesto poliklinikos direktoriaus įsakymai:2018-09-27 </w:t>
      </w:r>
      <w:r>
        <w:rPr>
          <w:rFonts w:ascii="Times New Roman" w:hAnsi="Times New Roman" w:cs="Times New Roman"/>
        </w:rPr>
        <w:t>N</w:t>
      </w:r>
      <w:r w:rsidRPr="00A41979">
        <w:rPr>
          <w:rFonts w:ascii="Times New Roman" w:hAnsi="Times New Roman" w:cs="Times New Roman"/>
        </w:rPr>
        <w:t>r.1(1.2)-311 ir 2018-09-27 Nr.1(1.2)-312.</w:t>
      </w:r>
    </w:p>
  </w:footnote>
  <w:footnote w:id="23">
    <w:p w14:paraId="48C91D26" w14:textId="77777777" w:rsidR="008335F0" w:rsidRPr="005C5953" w:rsidRDefault="008335F0" w:rsidP="00523848">
      <w:pPr>
        <w:pStyle w:val="FootnoteText"/>
        <w:jc w:val="both"/>
        <w:rPr>
          <w:rFonts w:ascii="Times New Roman" w:hAnsi="Times New Roman" w:cs="Times New Roman"/>
        </w:rPr>
      </w:pPr>
      <w:r>
        <w:rPr>
          <w:rStyle w:val="FootnoteReference"/>
        </w:rPr>
        <w:footnoteRef/>
      </w:r>
      <w:r>
        <w:t xml:space="preserve"> </w:t>
      </w:r>
      <w:r w:rsidRPr="005C5953">
        <w:rPr>
          <w:rFonts w:ascii="Times New Roman" w:hAnsi="Times New Roman" w:cs="Times New Roman"/>
        </w:rPr>
        <w:t>VšĮ Kauno miesto poliklinikos direktoriaus 2018 m. sausio 2 d. įsakymas Nr.1(1.2)-9 „Dėl kuro sąnaudų normų patvirtinimo“.</w:t>
      </w:r>
    </w:p>
  </w:footnote>
  <w:footnote w:id="24">
    <w:p w14:paraId="667019BD" w14:textId="77777777" w:rsidR="008335F0" w:rsidRPr="00E32FFF" w:rsidRDefault="008335F0" w:rsidP="00523848">
      <w:pPr>
        <w:pStyle w:val="FootnoteText"/>
        <w:rPr>
          <w:rFonts w:ascii="Times New Roman" w:hAnsi="Times New Roman" w:cs="Times New Roman"/>
        </w:rPr>
      </w:pPr>
      <w:r w:rsidRPr="00E32FFF">
        <w:rPr>
          <w:rStyle w:val="FootnoteReference"/>
          <w:rFonts w:ascii="Times New Roman" w:hAnsi="Times New Roman" w:cs="Times New Roman"/>
        </w:rPr>
        <w:footnoteRef/>
      </w:r>
      <w:r w:rsidRPr="00E32FFF">
        <w:rPr>
          <w:rFonts w:ascii="Times New Roman" w:hAnsi="Times New Roman" w:cs="Times New Roman"/>
        </w:rPr>
        <w:t xml:space="preserve"> Ilgalaikės nuomos sutarties Nr. 13 09-8315, priedas Nr. 2.</w:t>
      </w:r>
    </w:p>
  </w:footnote>
  <w:footnote w:id="25">
    <w:p w14:paraId="759846D1" w14:textId="77777777" w:rsidR="008335F0" w:rsidRPr="001E53EB" w:rsidRDefault="008335F0" w:rsidP="00523848">
      <w:pPr>
        <w:pStyle w:val="FootnoteText"/>
        <w:jc w:val="both"/>
        <w:rPr>
          <w:rFonts w:ascii="Times New Roman" w:hAnsi="Times New Roman" w:cs="Times New Roman"/>
        </w:rPr>
      </w:pPr>
      <w:r>
        <w:rPr>
          <w:rStyle w:val="FootnoteReference"/>
        </w:rPr>
        <w:footnoteRef/>
      </w:r>
      <w:r>
        <w:t xml:space="preserve"> </w:t>
      </w:r>
      <w:r w:rsidRPr="001E53EB">
        <w:rPr>
          <w:rFonts w:ascii="Times New Roman" w:hAnsi="Times New Roman" w:cs="Times New Roman"/>
          <w:color w:val="000000" w:themeColor="text1"/>
        </w:rPr>
        <w:t xml:space="preserve">Kauno Kalniečių poliklinikos ir UAB „8 ratai“ 2017-05-16 </w:t>
      </w:r>
      <w:bookmarkStart w:id="15" w:name="_Hlk5279571"/>
      <w:r w:rsidRPr="001E53EB">
        <w:rPr>
          <w:rFonts w:ascii="Times New Roman" w:hAnsi="Times New Roman" w:cs="Times New Roman"/>
          <w:color w:val="000000" w:themeColor="text1"/>
        </w:rPr>
        <w:t>Transporto priemonių nuomos su vairuotojų paslaugų viešojo pirkimo</w:t>
      </w:r>
      <w:bookmarkEnd w:id="15"/>
      <w:r w:rsidRPr="001E53EB">
        <w:rPr>
          <w:rFonts w:ascii="Times New Roman" w:hAnsi="Times New Roman" w:cs="Times New Roman"/>
          <w:color w:val="000000" w:themeColor="text1"/>
        </w:rPr>
        <w:t>-pardavimo sutart</w:t>
      </w:r>
      <w:r>
        <w:rPr>
          <w:rFonts w:ascii="Times New Roman" w:hAnsi="Times New Roman" w:cs="Times New Roman"/>
          <w:color w:val="000000" w:themeColor="text1"/>
        </w:rPr>
        <w:t>is</w:t>
      </w:r>
      <w:r w:rsidRPr="001E53EB">
        <w:rPr>
          <w:rFonts w:ascii="Times New Roman" w:hAnsi="Times New Roman" w:cs="Times New Roman"/>
          <w:color w:val="000000" w:themeColor="text1"/>
        </w:rPr>
        <w:t xml:space="preserve"> Nr. 44; Poliklinikos ir UAB „Transrentus“ 2018-06-07 Paslaugų pirkimo-pardavimo sutart</w:t>
      </w:r>
      <w:r>
        <w:rPr>
          <w:rFonts w:ascii="Times New Roman" w:hAnsi="Times New Roman" w:cs="Times New Roman"/>
          <w:color w:val="000000" w:themeColor="text1"/>
        </w:rPr>
        <w:t>is</w:t>
      </w:r>
      <w:r w:rsidRPr="001E53EB">
        <w:rPr>
          <w:rFonts w:ascii="Times New Roman" w:hAnsi="Times New Roman" w:cs="Times New Roman"/>
          <w:color w:val="000000" w:themeColor="text1"/>
        </w:rPr>
        <w:t xml:space="preserve"> Nr. ST-18-143; Poliklinikos ir UAB „Artransa“ 2018-11-26 Paslaugų pirkimo-pardavimo sutart</w:t>
      </w:r>
      <w:r>
        <w:rPr>
          <w:rFonts w:ascii="Times New Roman" w:hAnsi="Times New Roman" w:cs="Times New Roman"/>
          <w:color w:val="000000" w:themeColor="text1"/>
        </w:rPr>
        <w:t>is</w:t>
      </w:r>
      <w:r w:rsidRPr="001E53EB">
        <w:rPr>
          <w:rFonts w:ascii="Times New Roman" w:hAnsi="Times New Roman" w:cs="Times New Roman"/>
          <w:color w:val="000000" w:themeColor="text1"/>
        </w:rPr>
        <w:t xml:space="preserve"> Nr. ST-18-247 ir Kauno Šančių poliklinikos ir L. Gemskienės individualios įmonės 2017-12-18 sutart</w:t>
      </w:r>
      <w:r>
        <w:rPr>
          <w:rFonts w:ascii="Times New Roman" w:hAnsi="Times New Roman" w:cs="Times New Roman"/>
          <w:color w:val="000000" w:themeColor="text1"/>
        </w:rPr>
        <w:t>is</w:t>
      </w:r>
      <w:r w:rsidRPr="001E53EB">
        <w:rPr>
          <w:rFonts w:ascii="Times New Roman" w:hAnsi="Times New Roman" w:cs="Times New Roman"/>
          <w:color w:val="000000" w:themeColor="text1"/>
        </w:rPr>
        <w:t xml:space="preserve"> Nr. 3-33-1-92</w:t>
      </w:r>
      <w:r>
        <w:rPr>
          <w:rFonts w:ascii="Times New Roman" w:hAnsi="Times New Roman" w:cs="Times New Roman"/>
          <w:color w:val="000000" w:themeColor="text1"/>
        </w:rPr>
        <w:t>.</w:t>
      </w:r>
    </w:p>
  </w:footnote>
  <w:footnote w:id="26">
    <w:p w14:paraId="6DE1B3FD" w14:textId="77777777" w:rsidR="008335F0" w:rsidRPr="006B142C" w:rsidRDefault="008335F0" w:rsidP="00523848">
      <w:pPr>
        <w:pStyle w:val="FootnoteText"/>
        <w:jc w:val="both"/>
      </w:pPr>
      <w:r>
        <w:rPr>
          <w:rStyle w:val="FootnoteReference"/>
        </w:rPr>
        <w:footnoteRef/>
      </w:r>
      <w:r>
        <w:t xml:space="preserve"> </w:t>
      </w:r>
      <w:r w:rsidRPr="006B142C">
        <w:rPr>
          <w:rFonts w:ascii="Times New Roman" w:hAnsi="Times New Roman" w:cs="Times New Roman"/>
        </w:rPr>
        <w:t xml:space="preserve">Poliklinika nepateikė Kauno Šančių poliklinikos 2017 m. organizuoto </w:t>
      </w:r>
      <w:r>
        <w:rPr>
          <w:rFonts w:ascii="Times New Roman" w:hAnsi="Times New Roman" w:cs="Times New Roman"/>
        </w:rPr>
        <w:t>t</w:t>
      </w:r>
      <w:r w:rsidRPr="006B142C">
        <w:rPr>
          <w:rFonts w:ascii="Times New Roman" w:hAnsi="Times New Roman" w:cs="Times New Roman"/>
        </w:rPr>
        <w:t xml:space="preserve">ransporto priemonių nuomos su vairuotojų paslaugų viešojo </w:t>
      </w:r>
      <w:r>
        <w:rPr>
          <w:rFonts w:ascii="Times New Roman" w:hAnsi="Times New Roman" w:cs="Times New Roman"/>
        </w:rPr>
        <w:t xml:space="preserve">pirkimo dokumentų, </w:t>
      </w:r>
      <w:r w:rsidRPr="006B142C">
        <w:rPr>
          <w:rFonts w:ascii="Times New Roman" w:hAnsi="Times New Roman" w:cs="Times New Roman"/>
        </w:rPr>
        <w:t xml:space="preserve">tačiau </w:t>
      </w:r>
      <w:r>
        <w:rPr>
          <w:rFonts w:ascii="Times New Roman" w:hAnsi="Times New Roman" w:cs="Times New Roman"/>
        </w:rPr>
        <w:t xml:space="preserve">paminėtina, kad </w:t>
      </w:r>
      <w:r w:rsidRPr="006B142C">
        <w:rPr>
          <w:rFonts w:ascii="Times New Roman" w:hAnsi="Times New Roman" w:cs="Times New Roman"/>
        </w:rPr>
        <w:t>CVPIS duomenimis</w:t>
      </w:r>
      <w:r>
        <w:rPr>
          <w:rFonts w:ascii="Times New Roman" w:hAnsi="Times New Roman" w:cs="Times New Roman"/>
        </w:rPr>
        <w:t xml:space="preserve"> Kauno Šančių poliklinika </w:t>
      </w:r>
      <w:r w:rsidRPr="006B142C">
        <w:rPr>
          <w:rFonts w:ascii="Times New Roman" w:hAnsi="Times New Roman" w:cs="Times New Roman"/>
        </w:rPr>
        <w:t>su šia įmone sudarė sutartis 3 metus iš eilės</w:t>
      </w:r>
      <w:r>
        <w:rPr>
          <w:rFonts w:ascii="Times New Roman" w:hAnsi="Times New Roman" w:cs="Times New Roman"/>
        </w:rPr>
        <w:t xml:space="preserve">, o ilgalaikis „bendradarbiavimas“ sudaro prielaidas korupcinio pobūdžio ryšiams atsirasti. </w:t>
      </w:r>
    </w:p>
  </w:footnote>
  <w:footnote w:id="27">
    <w:p w14:paraId="06C2D8B1" w14:textId="77777777" w:rsidR="008335F0" w:rsidRPr="00685851" w:rsidRDefault="008335F0" w:rsidP="00523848">
      <w:pPr>
        <w:pStyle w:val="FootnoteText"/>
        <w:jc w:val="both"/>
      </w:pPr>
      <w:r>
        <w:rPr>
          <w:rStyle w:val="FootnoteReference"/>
        </w:rPr>
        <w:footnoteRef/>
      </w:r>
      <w:r>
        <w:t xml:space="preserve"> </w:t>
      </w:r>
      <w:r w:rsidRPr="00685851">
        <w:rPr>
          <w:rFonts w:ascii="Times New Roman" w:hAnsi="Times New Roman" w:cs="Times New Roman"/>
        </w:rPr>
        <w:t>Kauno Kalniečių poliklinikos ir UAB „8 ratai“ 2017-05-16 Transporto priemonių nuomos su vairuotojų paslaugų viešojo pirkimo-pardavimo sutartis Nr. 44.</w:t>
      </w:r>
    </w:p>
  </w:footnote>
  <w:footnote w:id="28">
    <w:p w14:paraId="7BFFA170" w14:textId="41E3C56A" w:rsidR="008335F0" w:rsidRPr="0005392A" w:rsidRDefault="008335F0" w:rsidP="00523848">
      <w:pPr>
        <w:pStyle w:val="FootnoteText"/>
        <w:jc w:val="both"/>
        <w:rPr>
          <w:rFonts w:ascii="Times New Roman" w:hAnsi="Times New Roman" w:cs="Times New Roman"/>
        </w:rPr>
      </w:pPr>
      <w:r>
        <w:rPr>
          <w:rStyle w:val="FootnoteReference"/>
        </w:rPr>
        <w:footnoteRef/>
      </w:r>
      <w:r>
        <w:t xml:space="preserve"> </w:t>
      </w:r>
      <w:r w:rsidRPr="0005392A">
        <w:rPr>
          <w:rFonts w:ascii="Times New Roman" w:hAnsi="Times New Roman" w:cs="Times New Roman"/>
        </w:rPr>
        <w:t xml:space="preserve">Poliklinika pateikė 3 UAB „Artransa“ jai išrašytas sąskaitas faktūras ir 21 kelionės lapą. Pateiktų sąskaitų </w:t>
      </w:r>
      <w:r>
        <w:rPr>
          <w:rFonts w:ascii="Times New Roman" w:hAnsi="Times New Roman" w:cs="Times New Roman"/>
        </w:rPr>
        <w:t xml:space="preserve">faktūrų </w:t>
      </w:r>
      <w:r w:rsidRPr="0005392A">
        <w:rPr>
          <w:rFonts w:ascii="Times New Roman" w:hAnsi="Times New Roman" w:cs="Times New Roman"/>
        </w:rPr>
        <w:t>suma sudarė 2154,04 eur</w:t>
      </w:r>
      <w:r>
        <w:rPr>
          <w:rFonts w:ascii="Times New Roman" w:hAnsi="Times New Roman" w:cs="Times New Roman"/>
        </w:rPr>
        <w:t>us</w:t>
      </w:r>
      <w:r w:rsidRPr="0005392A">
        <w:rPr>
          <w:rFonts w:ascii="Times New Roman" w:hAnsi="Times New Roman" w:cs="Times New Roman"/>
        </w:rPr>
        <w:t xml:space="preserve">, kas yra 1463,86 eurais mažiau nei </w:t>
      </w:r>
      <w:r w:rsidRPr="007058E3">
        <w:rPr>
          <w:rFonts w:ascii="Times New Roman" w:hAnsi="Times New Roman" w:cs="Times New Roman"/>
        </w:rPr>
        <w:t>numatyta sutartyje</w:t>
      </w:r>
      <w:r w:rsidRPr="0005392A">
        <w:rPr>
          <w:rFonts w:ascii="Times New Roman" w:hAnsi="Times New Roman" w:cs="Times New Roman"/>
        </w:rPr>
        <w:t xml:space="preserve"> (</w:t>
      </w:r>
      <w:r w:rsidRPr="0005392A">
        <w:rPr>
          <w:rFonts w:ascii="Times New Roman" w:hAnsi="Times New Roman" w:cs="Times New Roman"/>
          <w:i/>
        </w:rPr>
        <w:t xml:space="preserve">maksimali sutarties kaina 3617,90 eurų), </w:t>
      </w:r>
      <w:r w:rsidRPr="0005392A">
        <w:rPr>
          <w:rFonts w:ascii="Times New Roman" w:hAnsi="Times New Roman" w:cs="Times New Roman"/>
        </w:rPr>
        <w:t xml:space="preserve">tačiau </w:t>
      </w:r>
      <w:r>
        <w:rPr>
          <w:rFonts w:ascii="Times New Roman" w:hAnsi="Times New Roman" w:cs="Times New Roman"/>
        </w:rPr>
        <w:t xml:space="preserve">2083,88 eurais daugiau nei nurodyta </w:t>
      </w:r>
      <w:r w:rsidRPr="0005392A">
        <w:rPr>
          <w:rFonts w:ascii="Times New Roman" w:hAnsi="Times New Roman" w:cs="Times New Roman"/>
        </w:rPr>
        <w:t>kelionės lap</w:t>
      </w:r>
      <w:r>
        <w:rPr>
          <w:rFonts w:ascii="Times New Roman" w:hAnsi="Times New Roman" w:cs="Times New Roman"/>
        </w:rPr>
        <w:t xml:space="preserve">uose ir 620,02 eurais daugiau nei maksimali sutarties kaina. </w:t>
      </w:r>
    </w:p>
  </w:footnote>
  <w:footnote w:id="29">
    <w:p w14:paraId="18E14D29" w14:textId="77777777" w:rsidR="008335F0" w:rsidRPr="007B33EA" w:rsidRDefault="008335F0" w:rsidP="00523848">
      <w:pPr>
        <w:pStyle w:val="FootnoteText"/>
        <w:jc w:val="both"/>
        <w:rPr>
          <w:rFonts w:ascii="Times New Roman" w:hAnsi="Times New Roman" w:cs="Times New Roman"/>
        </w:rPr>
      </w:pPr>
      <w:r>
        <w:rPr>
          <w:rStyle w:val="FootnoteReference"/>
        </w:rPr>
        <w:footnoteRef/>
      </w:r>
      <w:r>
        <w:t xml:space="preserve"> </w:t>
      </w:r>
      <w:r w:rsidRPr="007B33EA">
        <w:rPr>
          <w:rFonts w:ascii="Times New Roman" w:hAnsi="Times New Roman" w:cs="Times New Roman"/>
        </w:rPr>
        <w:t>2018-01-22 Lengvojo elektromobilio nuomos viešojo pirkimo sutartis Nr. NP-18-03.</w:t>
      </w:r>
    </w:p>
  </w:footnote>
  <w:footnote w:id="30">
    <w:p w14:paraId="1659E0F5" w14:textId="77777777" w:rsidR="008335F0" w:rsidRPr="0073330F" w:rsidRDefault="008335F0" w:rsidP="00523848">
      <w:pPr>
        <w:pStyle w:val="FootnoteText"/>
        <w:jc w:val="both"/>
        <w:rPr>
          <w:rFonts w:ascii="Times New Roman" w:hAnsi="Times New Roman" w:cs="Times New Roman"/>
        </w:rPr>
      </w:pPr>
      <w:r>
        <w:rPr>
          <w:rStyle w:val="FootnoteReference"/>
        </w:rPr>
        <w:footnoteRef/>
      </w:r>
      <w:r>
        <w:t xml:space="preserve"> </w:t>
      </w:r>
      <w:r w:rsidRPr="0073330F">
        <w:rPr>
          <w:rFonts w:ascii="Times New Roman" w:hAnsi="Times New Roman" w:cs="Times New Roman"/>
        </w:rPr>
        <w:t>Komisija sudaryta VšĮ Kauno Dainavos poliklinikos direktoriaus 2017-12-14 įsakymu Nr. 1-195</w:t>
      </w:r>
      <w:r>
        <w:rPr>
          <w:rFonts w:ascii="Times New Roman" w:hAnsi="Times New Roman" w:cs="Times New Roman"/>
        </w:rPr>
        <w:t xml:space="preserve"> „Dėl lengvojo elektromobilio nuomos paslaugų pirkimo komisijos sudarymo“.</w:t>
      </w:r>
    </w:p>
  </w:footnote>
  <w:footnote w:id="31">
    <w:p w14:paraId="1117E049" w14:textId="77777777" w:rsidR="008335F0" w:rsidRPr="0073330F" w:rsidRDefault="008335F0" w:rsidP="00523848">
      <w:pPr>
        <w:pStyle w:val="FootnoteText"/>
        <w:jc w:val="both"/>
        <w:rPr>
          <w:rFonts w:ascii="Times New Roman" w:hAnsi="Times New Roman" w:cs="Times New Roman"/>
        </w:rPr>
      </w:pPr>
      <w:r>
        <w:rPr>
          <w:rStyle w:val="FootnoteReference"/>
        </w:rPr>
        <w:footnoteRef/>
      </w:r>
      <w:r>
        <w:t xml:space="preserve"> </w:t>
      </w:r>
      <w:r w:rsidRPr="0073330F">
        <w:rPr>
          <w:rFonts w:ascii="Times New Roman" w:hAnsi="Times New Roman" w:cs="Times New Roman"/>
        </w:rPr>
        <w:t>2017 m. gruodžio 20 d. Paraiška Nr. PA-70.</w:t>
      </w:r>
    </w:p>
  </w:footnote>
  <w:footnote w:id="32">
    <w:p w14:paraId="5C041CB8" w14:textId="77777777" w:rsidR="008335F0" w:rsidRPr="008A2B95" w:rsidRDefault="008335F0" w:rsidP="00523848">
      <w:pPr>
        <w:pStyle w:val="FootnoteText"/>
        <w:jc w:val="both"/>
        <w:rPr>
          <w:rFonts w:ascii="Times New Roman" w:hAnsi="Times New Roman" w:cs="Times New Roman"/>
        </w:rPr>
      </w:pPr>
      <w:r>
        <w:rPr>
          <w:rStyle w:val="FootnoteReference"/>
        </w:rPr>
        <w:footnoteRef/>
      </w:r>
      <w:r>
        <w:t xml:space="preserve"> </w:t>
      </w:r>
      <w:r w:rsidRPr="008A2B95">
        <w:rPr>
          <w:rFonts w:ascii="Times New Roman" w:hAnsi="Times New Roman" w:cs="Times New Roman"/>
        </w:rPr>
        <w:t>2018-01-08 protokolas Nr. (1.19.2) PR-06; 2018-01-09 protokolas Nr. (1.19.2)PR-11</w:t>
      </w:r>
      <w:r>
        <w:rPr>
          <w:rFonts w:ascii="Times New Roman" w:hAnsi="Times New Roman" w:cs="Times New Roman"/>
        </w:rPr>
        <w:t>.</w:t>
      </w:r>
    </w:p>
  </w:footnote>
  <w:footnote w:id="33">
    <w:p w14:paraId="24CEB4A2" w14:textId="77777777" w:rsidR="008335F0" w:rsidRPr="00F40F7E" w:rsidRDefault="008335F0" w:rsidP="00523848">
      <w:pPr>
        <w:pStyle w:val="FootnoteText"/>
        <w:rPr>
          <w:rFonts w:ascii="Times New Roman" w:hAnsi="Times New Roman" w:cs="Times New Roman"/>
        </w:rPr>
      </w:pPr>
      <w:r>
        <w:rPr>
          <w:rStyle w:val="FootnoteReference"/>
        </w:rPr>
        <w:footnoteRef/>
      </w:r>
      <w:r>
        <w:t xml:space="preserve"> </w:t>
      </w:r>
      <w:r w:rsidRPr="00F40F7E">
        <w:rPr>
          <w:rFonts w:ascii="Times New Roman" w:hAnsi="Times New Roman" w:cs="Times New Roman"/>
        </w:rPr>
        <w:t>2019 m. sausio 22 d. pirkimo paraiška Nr. PA-30.</w:t>
      </w:r>
    </w:p>
  </w:footnote>
  <w:footnote w:id="34">
    <w:p w14:paraId="28F47302" w14:textId="77777777" w:rsidR="008335F0" w:rsidRPr="00F40F7E" w:rsidRDefault="008335F0" w:rsidP="00523848">
      <w:pPr>
        <w:pStyle w:val="FootnoteText"/>
        <w:jc w:val="both"/>
        <w:rPr>
          <w:rFonts w:ascii="Times New Roman" w:hAnsi="Times New Roman" w:cs="Times New Roman"/>
        </w:rPr>
      </w:pPr>
      <w:r w:rsidRPr="00F40F7E">
        <w:rPr>
          <w:rStyle w:val="FootnoteReference"/>
          <w:rFonts w:ascii="Times New Roman" w:hAnsi="Times New Roman" w:cs="Times New Roman"/>
        </w:rPr>
        <w:footnoteRef/>
      </w:r>
      <w:r w:rsidRPr="00F40F7E">
        <w:rPr>
          <w:rFonts w:ascii="Times New Roman" w:hAnsi="Times New Roman" w:cs="Times New Roman"/>
        </w:rPr>
        <w:t xml:space="preserve"> Automobilių nuomos paslaugos pirkimo neskelbiamos apklausos būdu sąlygas sudarė: bendrosios nuostatos, pirkimo objektas, tiekėjų kvalifikaciniai reikalavimai ir pašalinimo pagrindai, rėmimasis kitų ūkio subjektų pajėgumais, pasiūlymų rengimas, pateikimas, keitimas, pasiūlymų nagrinėjimas ir vertinimas, derybos, sutarties terminai ir sąlygos bei priedai: Techninė specifikacija (1 priedas), Pasiūlymo forma (2 priedas) ir Sutarties projektas (3 priedas).</w:t>
      </w:r>
    </w:p>
  </w:footnote>
  <w:footnote w:id="35">
    <w:p w14:paraId="44ECEA7E" w14:textId="77777777" w:rsidR="008335F0" w:rsidRPr="00F40F7E" w:rsidRDefault="008335F0" w:rsidP="00523848">
      <w:pPr>
        <w:jc w:val="both"/>
        <w:rPr>
          <w:rFonts w:ascii="Times New Roman" w:hAnsi="Times New Roman" w:cs="Times New Roman"/>
          <w:sz w:val="20"/>
          <w:szCs w:val="20"/>
        </w:rPr>
      </w:pPr>
      <w:r w:rsidRPr="00F40F7E">
        <w:rPr>
          <w:rStyle w:val="FootnoteReference"/>
          <w:rFonts w:ascii="Times New Roman" w:hAnsi="Times New Roman" w:cs="Times New Roman"/>
          <w:sz w:val="20"/>
          <w:szCs w:val="20"/>
        </w:rPr>
        <w:footnoteRef/>
      </w:r>
      <w:r w:rsidRPr="00F40F7E">
        <w:rPr>
          <w:rFonts w:ascii="Times New Roman" w:hAnsi="Times New Roman" w:cs="Times New Roman"/>
          <w:sz w:val="20"/>
          <w:szCs w:val="20"/>
        </w:rPr>
        <w:t xml:space="preserve"> T. y. 8 reikalavimų buvo atsisakyta - </w:t>
      </w:r>
      <w:r w:rsidRPr="00F40F7E">
        <w:rPr>
          <w:rFonts w:ascii="Times New Roman" w:hAnsi="Times New Roman" w:cs="Times New Roman"/>
          <w:i/>
          <w:sz w:val="20"/>
          <w:szCs w:val="20"/>
        </w:rPr>
        <w:t xml:space="preserve">kuro padavimas – tiesioginis įpurškimas; CO² emisija (mišrus ciklas) ne didesnė nei 145 g/km; automobilio ilgis- ne mažesnis nei 4035 mm; atstumas tarp ašių ne mažesnis nei 2488 mm. Automobilio plotis ne mažesnis nei 1722 mm; automobilio aukštis - ne žemesnis nei 1454 mm; prošvaisa – ne mažesnė nei 14 cm; automobilio kėbulo spalva - balta; administravimo mokestis – 0Lt; sandorio avansas- 0 Lt; </w:t>
      </w:r>
      <w:r w:rsidRPr="00F40F7E">
        <w:rPr>
          <w:rFonts w:ascii="Times New Roman" w:hAnsi="Times New Roman" w:cs="Times New Roman"/>
          <w:sz w:val="20"/>
          <w:szCs w:val="20"/>
        </w:rPr>
        <w:t xml:space="preserve">nustatyti 2 nauji reikalavimai </w:t>
      </w:r>
      <w:r w:rsidRPr="00F40F7E">
        <w:rPr>
          <w:rFonts w:ascii="Times New Roman" w:hAnsi="Times New Roman" w:cs="Times New Roman"/>
          <w:i/>
          <w:sz w:val="20"/>
          <w:szCs w:val="20"/>
        </w:rPr>
        <w:t xml:space="preserve">- automobilio rida per nuomos laikotarpį – neribojama </w:t>
      </w:r>
      <w:r w:rsidRPr="00F40F7E">
        <w:rPr>
          <w:rFonts w:ascii="Times New Roman" w:hAnsi="Times New Roman" w:cs="Times New Roman"/>
          <w:sz w:val="20"/>
          <w:szCs w:val="20"/>
        </w:rPr>
        <w:t xml:space="preserve">ir </w:t>
      </w:r>
      <w:r w:rsidRPr="00F40F7E">
        <w:rPr>
          <w:rFonts w:ascii="Times New Roman" w:hAnsi="Times New Roman" w:cs="Times New Roman"/>
          <w:i/>
          <w:sz w:val="20"/>
          <w:szCs w:val="20"/>
        </w:rPr>
        <w:t xml:space="preserve">kilimėliai automobilio priekyje ir gale </w:t>
      </w:r>
      <w:r w:rsidRPr="00F40F7E">
        <w:rPr>
          <w:rFonts w:ascii="Times New Roman" w:hAnsi="Times New Roman" w:cs="Times New Roman"/>
          <w:sz w:val="20"/>
          <w:szCs w:val="20"/>
        </w:rPr>
        <w:t xml:space="preserve">bei 5 reikalavimai pakeisti - vietoje </w:t>
      </w:r>
      <w:r w:rsidRPr="00F40F7E">
        <w:rPr>
          <w:rFonts w:ascii="Times New Roman" w:hAnsi="Times New Roman" w:cs="Times New Roman"/>
          <w:i/>
          <w:sz w:val="20"/>
          <w:szCs w:val="20"/>
        </w:rPr>
        <w:t xml:space="preserve">lengvasis kompaktinis automobilis (B1) klasės – </w:t>
      </w:r>
      <w:r w:rsidRPr="00F40F7E">
        <w:rPr>
          <w:rFonts w:ascii="Times New Roman" w:hAnsi="Times New Roman" w:cs="Times New Roman"/>
          <w:sz w:val="20"/>
          <w:szCs w:val="20"/>
        </w:rPr>
        <w:t xml:space="preserve">reikalavimas - </w:t>
      </w:r>
      <w:r w:rsidRPr="00F40F7E">
        <w:rPr>
          <w:rFonts w:ascii="Times New Roman" w:hAnsi="Times New Roman" w:cs="Times New Roman"/>
          <w:i/>
          <w:sz w:val="20"/>
          <w:szCs w:val="20"/>
        </w:rPr>
        <w:t xml:space="preserve">lengvasis automobilis; </w:t>
      </w:r>
      <w:r w:rsidRPr="00F40F7E">
        <w:rPr>
          <w:rFonts w:ascii="Times New Roman" w:hAnsi="Times New Roman" w:cs="Times New Roman"/>
          <w:sz w:val="20"/>
          <w:szCs w:val="20"/>
        </w:rPr>
        <w:t xml:space="preserve">vietoje reikalavimo </w:t>
      </w:r>
      <w:r w:rsidRPr="00F40F7E">
        <w:rPr>
          <w:rFonts w:ascii="Times New Roman" w:hAnsi="Times New Roman" w:cs="Times New Roman"/>
          <w:i/>
          <w:sz w:val="20"/>
          <w:szCs w:val="20"/>
        </w:rPr>
        <w:t>variklio tipas – benzinas</w:t>
      </w:r>
      <w:r w:rsidRPr="00F40F7E">
        <w:rPr>
          <w:rFonts w:ascii="Times New Roman" w:hAnsi="Times New Roman" w:cs="Times New Roman"/>
          <w:sz w:val="20"/>
          <w:szCs w:val="20"/>
        </w:rPr>
        <w:t xml:space="preserve"> reikalavimas- </w:t>
      </w:r>
      <w:r w:rsidRPr="00F40F7E">
        <w:rPr>
          <w:rFonts w:ascii="Times New Roman" w:hAnsi="Times New Roman" w:cs="Times New Roman"/>
          <w:i/>
          <w:sz w:val="20"/>
          <w:szCs w:val="20"/>
        </w:rPr>
        <w:t xml:space="preserve">variklio tipas benzinas arba dyzelis; </w:t>
      </w:r>
      <w:r w:rsidRPr="00F40F7E">
        <w:rPr>
          <w:rFonts w:ascii="Times New Roman" w:hAnsi="Times New Roman" w:cs="Times New Roman"/>
          <w:sz w:val="20"/>
          <w:szCs w:val="20"/>
        </w:rPr>
        <w:t xml:space="preserve">vietoje reikalavimo </w:t>
      </w:r>
      <w:r w:rsidRPr="00F40F7E">
        <w:rPr>
          <w:rFonts w:ascii="Times New Roman" w:hAnsi="Times New Roman" w:cs="Times New Roman"/>
          <w:i/>
          <w:sz w:val="20"/>
          <w:szCs w:val="20"/>
        </w:rPr>
        <w:t xml:space="preserve">variklio kuro sąnaudos – ne daigiau nei 6.6 litrai 100 km </w:t>
      </w:r>
      <w:r w:rsidRPr="00F40F7E">
        <w:rPr>
          <w:rFonts w:ascii="Times New Roman" w:hAnsi="Times New Roman" w:cs="Times New Roman"/>
          <w:sz w:val="20"/>
          <w:szCs w:val="20"/>
        </w:rPr>
        <w:t xml:space="preserve">reikalavimas – </w:t>
      </w:r>
      <w:r w:rsidRPr="00F40F7E">
        <w:rPr>
          <w:rFonts w:ascii="Times New Roman" w:hAnsi="Times New Roman" w:cs="Times New Roman"/>
          <w:i/>
          <w:sz w:val="20"/>
          <w:szCs w:val="20"/>
        </w:rPr>
        <w:t>vidutinės kuro sąnaudos- ne daugiau nei 8,0 litrai 100 km</w:t>
      </w:r>
      <w:r w:rsidRPr="00F40F7E">
        <w:rPr>
          <w:rFonts w:ascii="Times New Roman" w:hAnsi="Times New Roman" w:cs="Times New Roman"/>
          <w:sz w:val="20"/>
          <w:szCs w:val="20"/>
        </w:rPr>
        <w:t xml:space="preserve">, vietoje reikalavimo – </w:t>
      </w:r>
      <w:r w:rsidRPr="00F40F7E">
        <w:rPr>
          <w:rFonts w:ascii="Times New Roman" w:hAnsi="Times New Roman" w:cs="Times New Roman"/>
          <w:i/>
          <w:sz w:val="20"/>
          <w:szCs w:val="20"/>
        </w:rPr>
        <w:t xml:space="preserve">ne mažiau kaip 5 saugos oro pagalvės, </w:t>
      </w:r>
      <w:r w:rsidRPr="00F40F7E">
        <w:rPr>
          <w:rFonts w:ascii="Times New Roman" w:hAnsi="Times New Roman" w:cs="Times New Roman"/>
          <w:sz w:val="20"/>
          <w:szCs w:val="20"/>
        </w:rPr>
        <w:t xml:space="preserve">reikalavimas – </w:t>
      </w:r>
      <w:r w:rsidRPr="00F40F7E">
        <w:rPr>
          <w:rFonts w:ascii="Times New Roman" w:hAnsi="Times New Roman" w:cs="Times New Roman"/>
          <w:i/>
          <w:sz w:val="20"/>
          <w:szCs w:val="20"/>
        </w:rPr>
        <w:t xml:space="preserve">ne mažiau kaip 2 saugos oro pagalvės, </w:t>
      </w:r>
      <w:r w:rsidRPr="00F40F7E">
        <w:rPr>
          <w:rFonts w:ascii="Times New Roman" w:hAnsi="Times New Roman" w:cs="Times New Roman"/>
          <w:sz w:val="20"/>
          <w:szCs w:val="20"/>
        </w:rPr>
        <w:t xml:space="preserve">vietoje reikalavimo – </w:t>
      </w:r>
      <w:r w:rsidRPr="00F40F7E">
        <w:rPr>
          <w:rFonts w:ascii="Times New Roman" w:hAnsi="Times New Roman" w:cs="Times New Roman"/>
          <w:i/>
          <w:sz w:val="20"/>
          <w:szCs w:val="20"/>
        </w:rPr>
        <w:t xml:space="preserve">gamyklinis radijo imtuvas su integruotu CD/mp³ grotuvu </w:t>
      </w:r>
      <w:r w:rsidRPr="00F40F7E">
        <w:rPr>
          <w:rFonts w:ascii="Times New Roman" w:hAnsi="Times New Roman" w:cs="Times New Roman"/>
          <w:sz w:val="20"/>
          <w:szCs w:val="20"/>
        </w:rPr>
        <w:t xml:space="preserve">reikalavimas- </w:t>
      </w:r>
      <w:r w:rsidRPr="00F40F7E">
        <w:rPr>
          <w:rFonts w:ascii="Times New Roman" w:hAnsi="Times New Roman" w:cs="Times New Roman"/>
          <w:i/>
          <w:sz w:val="20"/>
          <w:szCs w:val="20"/>
        </w:rPr>
        <w:t>gamyklinis radijo imtuvas</w:t>
      </w:r>
      <w:r w:rsidRPr="00F40F7E">
        <w:rPr>
          <w:rFonts w:ascii="Times New Roman" w:hAnsi="Times New Roman" w:cs="Times New Roman"/>
          <w:sz w:val="20"/>
          <w:szCs w:val="20"/>
        </w:rPr>
        <w:t>.</w:t>
      </w:r>
    </w:p>
    <w:p w14:paraId="4FECCAA6" w14:textId="77777777" w:rsidR="008335F0" w:rsidRDefault="008335F0" w:rsidP="00523848">
      <w:pPr>
        <w:pStyle w:val="FootnoteText"/>
      </w:pPr>
    </w:p>
  </w:footnote>
  <w:footnote w:id="36">
    <w:p w14:paraId="4A272B34" w14:textId="77777777" w:rsidR="008335F0" w:rsidRPr="00EC2FAD" w:rsidRDefault="008335F0" w:rsidP="00523848">
      <w:pPr>
        <w:pStyle w:val="FootnoteText"/>
        <w:jc w:val="both"/>
        <w:rPr>
          <w:rFonts w:ascii="Times New Roman" w:hAnsi="Times New Roman" w:cs="Times New Roman"/>
        </w:rPr>
      </w:pPr>
      <w:r>
        <w:rPr>
          <w:rStyle w:val="FootnoteReference"/>
        </w:rPr>
        <w:footnoteRef/>
      </w:r>
      <w:r>
        <w:t xml:space="preserve"> </w:t>
      </w:r>
      <w:r w:rsidRPr="00EC2FAD">
        <w:rPr>
          <w:rFonts w:ascii="Times New Roman" w:hAnsi="Times New Roman" w:cs="Times New Roman"/>
        </w:rPr>
        <w:t>Poliklinikos direktoriaus 2018 m. birželio 7 d. įsakymas Nr.(2.1)P-144 „Dėl viešosios įstaigos Kauno miesto poliklinikos darbuotojų kvalifikacijos kėlimo tvarkos aprašo patvirtinimo“.</w:t>
      </w:r>
    </w:p>
  </w:footnote>
  <w:footnote w:id="37">
    <w:p w14:paraId="5BB14F1E" w14:textId="77777777" w:rsidR="008335F0" w:rsidRDefault="008335F0" w:rsidP="00523848">
      <w:pPr>
        <w:pStyle w:val="FootnoteText"/>
        <w:jc w:val="both"/>
      </w:pPr>
      <w:r w:rsidRPr="00EC2FAD">
        <w:rPr>
          <w:rStyle w:val="FootnoteReference"/>
          <w:rFonts w:ascii="Times New Roman" w:hAnsi="Times New Roman" w:cs="Times New Roman"/>
        </w:rPr>
        <w:footnoteRef/>
      </w:r>
      <w:r w:rsidRPr="00EC2FAD">
        <w:rPr>
          <w:rFonts w:ascii="Times New Roman" w:hAnsi="Times New Roman" w:cs="Times New Roman"/>
        </w:rPr>
        <w:t xml:space="preserve"> VšĮ Kauno miesto poliklinikos darbuotojų (išskyrus vadovų</w:t>
      </w:r>
      <w:r w:rsidRPr="00FA1B10">
        <w:rPr>
          <w:rFonts w:ascii="Times New Roman" w:hAnsi="Times New Roman" w:cs="Times New Roman"/>
        </w:rPr>
        <w:t xml:space="preserve"> ir jų pavaduotojų) darbo užmokesčio nustatymo, skaičiavimo ir mokėjimo tvarkos aprašas, patvirtintas Poliklinikos direktoriaus 2018-05-31 įsakymu Nr. (2.1) P-1102 „Dėl viešosios įstaigos Kauno miesto poliklinikos darbuotojų (išskyrus vadovų ir jų pavaduotojų) darbo užmokesčio nustatymo, skaičiavimo ir mokėjimo tvarkos aprašo patvirtinimo</w:t>
      </w:r>
      <w:r>
        <w:t>“.</w:t>
      </w:r>
    </w:p>
  </w:footnote>
  <w:footnote w:id="38">
    <w:p w14:paraId="3C351AF3" w14:textId="77777777" w:rsidR="008335F0" w:rsidRPr="00927DC2" w:rsidRDefault="008335F0" w:rsidP="00523848">
      <w:pPr>
        <w:pStyle w:val="FootnoteText"/>
        <w:jc w:val="both"/>
      </w:pPr>
      <w:r>
        <w:rPr>
          <w:rStyle w:val="FootnoteReference"/>
        </w:rPr>
        <w:footnoteRef/>
      </w:r>
      <w:r>
        <w:t xml:space="preserve"> </w:t>
      </w:r>
      <w:r w:rsidRPr="00927DC2">
        <w:rPr>
          <w:rFonts w:ascii="Times New Roman" w:hAnsi="Times New Roman" w:cs="Times New Roman"/>
        </w:rPr>
        <w:t xml:space="preserve">2018 metais Poliklinika kvalifikacijos kėlimo sąnaudas planavo kartu su komandiruočių sąnaudomis. Pagal Poliklinikos direktoriaus 2018 m. </w:t>
      </w:r>
      <w:r w:rsidRPr="00E2311F">
        <w:rPr>
          <w:rFonts w:ascii="Times New Roman" w:hAnsi="Times New Roman" w:cs="Times New Roman"/>
        </w:rPr>
        <w:t>sausio 31 d. įsakymu Nr. 1(1.2)</w:t>
      </w:r>
      <w:r>
        <w:rPr>
          <w:rFonts w:ascii="Times New Roman" w:hAnsi="Times New Roman" w:cs="Times New Roman"/>
        </w:rPr>
        <w:t xml:space="preserve"> </w:t>
      </w:r>
      <w:r w:rsidRPr="00E2311F">
        <w:rPr>
          <w:rFonts w:ascii="Times New Roman" w:hAnsi="Times New Roman" w:cs="Times New Roman"/>
        </w:rPr>
        <w:t xml:space="preserve">49 patvirtintą 2018 metų pajamų ir išlaidų planą (šiam planui 2018 m. balandžio 17 d. pritarė Poliklinikos stebėtojų taryba), 2018 metais kvalifikacijos kėlimui ir komandiruotėms buvo skirta 31 637 eurai. Poliklinikos pateiktais duomenimis, 2018 metais kvalifikacijos kėlimui </w:t>
      </w:r>
      <w:r>
        <w:rPr>
          <w:rFonts w:ascii="Times New Roman" w:hAnsi="Times New Roman" w:cs="Times New Roman"/>
        </w:rPr>
        <w:t xml:space="preserve">ir komandiruotėms </w:t>
      </w:r>
      <w:r w:rsidRPr="00E2311F">
        <w:rPr>
          <w:rFonts w:ascii="Times New Roman" w:hAnsi="Times New Roman" w:cs="Times New Roman"/>
        </w:rPr>
        <w:t>Poliklinika panaudojo</w:t>
      </w:r>
      <w:r w:rsidRPr="00E2311F">
        <w:rPr>
          <w:rFonts w:ascii="Times New Roman" w:hAnsi="Times New Roman" w:cs="Times New Roman"/>
          <w:sz w:val="24"/>
          <w:szCs w:val="24"/>
        </w:rPr>
        <w:t xml:space="preserve"> </w:t>
      </w:r>
      <w:r w:rsidRPr="00E2311F">
        <w:rPr>
          <w:rFonts w:ascii="Times New Roman" w:hAnsi="Times New Roman" w:cs="Times New Roman"/>
        </w:rPr>
        <w:t>33 056,23 eurus, t.</w:t>
      </w:r>
      <w:r>
        <w:rPr>
          <w:rFonts w:ascii="Times New Roman" w:hAnsi="Times New Roman" w:cs="Times New Roman"/>
        </w:rPr>
        <w:t xml:space="preserve"> </w:t>
      </w:r>
      <w:r w:rsidRPr="00E2311F">
        <w:rPr>
          <w:rFonts w:ascii="Times New Roman" w:hAnsi="Times New Roman" w:cs="Times New Roman"/>
        </w:rPr>
        <w:t>y. 1 680 eurais viršijo Poliklinikos steigėjo kvalifikacijos kėlimui ir komandiruotėms patvirtintą lėšų sumą.</w:t>
      </w:r>
    </w:p>
  </w:footnote>
  <w:footnote w:id="39">
    <w:p w14:paraId="5C57A914" w14:textId="77777777" w:rsidR="008335F0" w:rsidRPr="00544E90" w:rsidRDefault="008335F0" w:rsidP="00523848">
      <w:pPr>
        <w:pStyle w:val="FootnoteText"/>
        <w:jc w:val="both"/>
        <w:rPr>
          <w:rFonts w:ascii="Times New Roman" w:hAnsi="Times New Roman" w:cs="Times New Roman"/>
        </w:rPr>
      </w:pPr>
      <w:r>
        <w:rPr>
          <w:rStyle w:val="FootnoteReference"/>
        </w:rPr>
        <w:footnoteRef/>
      </w:r>
      <w:r>
        <w:t xml:space="preserve"> </w:t>
      </w:r>
      <w:r w:rsidRPr="00544E90">
        <w:rPr>
          <w:rFonts w:ascii="Times New Roman" w:hAnsi="Times New Roman" w:cs="Times New Roman"/>
        </w:rPr>
        <w:t>LR Sveikatos sistemos įstatymas (51 straipsnio 3 dalis) ir LR Sveikatos apsaugos ministro 2002-03-18 įsakymu Nr. 132 patvirtinta Sveikatos priežiūros ir farmacijos specialistų profesinės kvalifikacijos tobulinimo ir jo finansavimo tvarka (27 punktas).</w:t>
      </w:r>
    </w:p>
  </w:footnote>
  <w:footnote w:id="40">
    <w:p w14:paraId="29FE4513" w14:textId="77777777" w:rsidR="008335F0" w:rsidRPr="002C4BE1" w:rsidRDefault="008335F0" w:rsidP="00F40F7E">
      <w:pPr>
        <w:pStyle w:val="FootnoteText"/>
        <w:jc w:val="both"/>
        <w:rPr>
          <w:rFonts w:ascii="Times New Roman" w:hAnsi="Times New Roman" w:cs="Times New Roman"/>
          <w:color w:val="000000" w:themeColor="text1"/>
          <w:shd w:val="clear" w:color="auto" w:fill="FFFFFF"/>
        </w:rPr>
      </w:pPr>
      <w:r w:rsidRPr="003576C6">
        <w:rPr>
          <w:rStyle w:val="FootnoteReference"/>
          <w:color w:val="000000" w:themeColor="text1"/>
        </w:rPr>
        <w:footnoteRef/>
      </w:r>
      <w:r w:rsidRPr="000E5F31">
        <w:rPr>
          <w:color w:val="0070C0"/>
        </w:rPr>
        <w:t xml:space="preserve"> </w:t>
      </w:r>
      <w:r w:rsidRPr="00E4357C">
        <w:rPr>
          <w:rFonts w:ascii="Times New Roman" w:hAnsi="Times New Roman" w:cs="Times New Roman"/>
          <w:color w:val="000000" w:themeColor="text1"/>
        </w:rPr>
        <w:t>Pagal</w:t>
      </w:r>
      <w:r w:rsidRPr="002C4BE1">
        <w:rPr>
          <w:rFonts w:ascii="Times New Roman" w:hAnsi="Times New Roman" w:cs="Times New Roman"/>
          <w:color w:val="000000" w:themeColor="text1"/>
          <w:lang w:val="en-US"/>
        </w:rPr>
        <w:t xml:space="preserve"> L</w:t>
      </w:r>
      <w:r>
        <w:rPr>
          <w:rFonts w:ascii="Times New Roman" w:hAnsi="Times New Roman" w:cs="Times New Roman"/>
          <w:color w:val="000000" w:themeColor="text1"/>
          <w:lang w:val="en-US"/>
        </w:rPr>
        <w:t>P</w:t>
      </w:r>
      <w:r w:rsidRPr="002C4BE1">
        <w:rPr>
          <w:rFonts w:ascii="Times New Roman" w:hAnsi="Times New Roman" w:cs="Times New Roman"/>
          <w:color w:val="000000" w:themeColor="text1"/>
          <w:lang w:val="en-US"/>
        </w:rPr>
        <w:t xml:space="preserve">Į 5 </w:t>
      </w:r>
      <w:r w:rsidRPr="00E4357C">
        <w:rPr>
          <w:rFonts w:ascii="Times New Roman" w:hAnsi="Times New Roman" w:cs="Times New Roman"/>
          <w:color w:val="000000" w:themeColor="text1"/>
        </w:rPr>
        <w:t>straipsnį</w:t>
      </w:r>
      <w:r w:rsidRPr="002C4BE1">
        <w:rPr>
          <w:rFonts w:ascii="Times New Roman" w:hAnsi="Times New Roman" w:cs="Times New Roman"/>
          <w:color w:val="000000" w:themeColor="text1"/>
          <w:lang w:val="en-US"/>
        </w:rPr>
        <w:t xml:space="preserve"> </w:t>
      </w:r>
      <w:r w:rsidRPr="002C4BE1">
        <w:rPr>
          <w:rFonts w:ascii="Times New Roman" w:hAnsi="Times New Roman" w:cs="Times New Roman"/>
          <w:color w:val="000000" w:themeColor="text1"/>
          <w:shd w:val="clear" w:color="auto" w:fill="FFFFFF"/>
        </w:rPr>
        <w:t> paramos teikėjais gali būti:</w:t>
      </w:r>
    </w:p>
    <w:p w14:paraId="1AACB775" w14:textId="77777777" w:rsidR="008335F0" w:rsidRPr="00F40F7E" w:rsidRDefault="008335F0" w:rsidP="00F40F7E">
      <w:pPr>
        <w:pStyle w:val="FootnoteText"/>
        <w:jc w:val="both"/>
        <w:rPr>
          <w:rFonts w:ascii="Times New Roman" w:hAnsi="Times New Roman" w:cs="Times New Roman"/>
          <w:color w:val="000000" w:themeColor="text1"/>
          <w:shd w:val="clear" w:color="auto" w:fill="FFFFFF"/>
        </w:rPr>
      </w:pPr>
      <w:r w:rsidRPr="002C4BE1">
        <w:rPr>
          <w:rFonts w:ascii="Times New Roman" w:hAnsi="Times New Roman" w:cs="Times New Roman"/>
          <w:color w:val="000000" w:themeColor="text1"/>
          <w:shd w:val="clear" w:color="auto" w:fill="FFFFFF"/>
        </w:rPr>
        <w:t xml:space="preserve">-Lietuvos Respublikos fiziniai ir juridiniai asmenys, išskyrus politines partijas, politines organizacijas, valstybės ir savivaldybės įmones, biudžetines įstaigas, valstybės įmones, biudžetines įstaigas, valstybės bei savivaldybių institucijas ir Lietuvos banką. Įmonių, kuriose valstybei ir (ar) savivaldybei nuosavybės teise priklausančios akcijos visuotiniame akcininkų susirinkime suteikia daugiau kaip 50 procentų balsų, parama pagal šį įstatymą yra pripažįstama, jeigu tokios įmonės neturi mokestinių nepriemokų Lietuvos Respublikos valstybės biudžetui, savivaldybių biudžetams ar fondams, į </w:t>
      </w:r>
      <w:r w:rsidRPr="00F40F7E">
        <w:rPr>
          <w:rFonts w:ascii="Times New Roman" w:hAnsi="Times New Roman" w:cs="Times New Roman"/>
          <w:color w:val="000000" w:themeColor="text1"/>
          <w:shd w:val="clear" w:color="auto" w:fill="FFFFFF"/>
        </w:rPr>
        <w:t>kuriuos mokamus mokesčius administruoja Valstybinė mokesčių inspekcija, taip pat, jeigu neturi įsiskolinimų su praleistais mokėjimo terminais Valstybinio socialinio draudimo fondo biudžetui bei laiku neįvykdytų skolinių įsipareigojimų pagal paskolos sutartis ir kitus su Finansų ministerija pasirašytus įsipareigojamuosius skolos dokumentus arba pagal su valstybės garantija sudarytas sutartis;</w:t>
      </w:r>
    </w:p>
    <w:p w14:paraId="6F06B6E7" w14:textId="77777777" w:rsidR="008335F0" w:rsidRPr="00F40F7E" w:rsidRDefault="008335F0" w:rsidP="00F40F7E">
      <w:pPr>
        <w:pStyle w:val="FootnoteText"/>
        <w:jc w:val="both"/>
        <w:rPr>
          <w:rFonts w:ascii="Times New Roman" w:hAnsi="Times New Roman" w:cs="Times New Roman"/>
          <w:color w:val="000000" w:themeColor="text1"/>
        </w:rPr>
      </w:pPr>
      <w:r w:rsidRPr="00F40F7E">
        <w:rPr>
          <w:rFonts w:ascii="Times New Roman" w:hAnsi="Times New Roman" w:cs="Times New Roman"/>
          <w:color w:val="000000" w:themeColor="text1"/>
        </w:rPr>
        <w:t>-užsienio valstybės, užsienio valstybių fiziniai ir juridiniai asmenys, tarptautinės organizacijos.</w:t>
      </w:r>
    </w:p>
  </w:footnote>
  <w:footnote w:id="41">
    <w:p w14:paraId="6FA3ACFB" w14:textId="77777777" w:rsidR="008335F0" w:rsidRPr="00F40F7E" w:rsidRDefault="008335F0" w:rsidP="00F40F7E">
      <w:pPr>
        <w:pStyle w:val="FootnoteText"/>
        <w:jc w:val="both"/>
        <w:rPr>
          <w:rFonts w:ascii="Times New Roman" w:hAnsi="Times New Roman" w:cs="Times New Roman"/>
          <w:color w:val="000000" w:themeColor="text1"/>
        </w:rPr>
      </w:pPr>
      <w:r w:rsidRPr="00F40F7E">
        <w:rPr>
          <w:rStyle w:val="FootnoteReference"/>
          <w:rFonts w:ascii="Times New Roman" w:hAnsi="Times New Roman" w:cs="Times New Roman"/>
          <w:color w:val="000000" w:themeColor="text1"/>
        </w:rPr>
        <w:footnoteRef/>
      </w:r>
      <w:r w:rsidRPr="00F40F7E">
        <w:rPr>
          <w:rFonts w:ascii="Times New Roman" w:hAnsi="Times New Roman" w:cs="Times New Roman"/>
          <w:color w:val="000000" w:themeColor="text1"/>
        </w:rPr>
        <w:t xml:space="preserve"> Pagal LBĮ 4 straipsnį, paramos dalykais gali būti - piniginės lėšos; bet koks kitas turtas, įskaitant pagamintas ar įsigytas prekes; suteiktos paslaugos.</w:t>
      </w:r>
    </w:p>
  </w:footnote>
  <w:footnote w:id="42">
    <w:p w14:paraId="75301D21" w14:textId="77777777" w:rsidR="008335F0" w:rsidRPr="00F40F7E" w:rsidRDefault="008335F0" w:rsidP="00F40F7E">
      <w:pPr>
        <w:pStyle w:val="FootnoteText"/>
        <w:jc w:val="both"/>
        <w:rPr>
          <w:rFonts w:ascii="Times New Roman" w:hAnsi="Times New Roman" w:cs="Times New Roman"/>
          <w:color w:val="000000" w:themeColor="text1"/>
        </w:rPr>
      </w:pPr>
      <w:r w:rsidRPr="00F40F7E">
        <w:rPr>
          <w:rStyle w:val="FootnoteReference"/>
          <w:rFonts w:ascii="Times New Roman" w:hAnsi="Times New Roman" w:cs="Times New Roman"/>
          <w:color w:val="000000" w:themeColor="text1"/>
        </w:rPr>
        <w:footnoteRef/>
      </w:r>
      <w:r w:rsidRPr="00F40F7E">
        <w:rPr>
          <w:rFonts w:ascii="Times New Roman" w:hAnsi="Times New Roman" w:cs="Times New Roman"/>
          <w:color w:val="000000" w:themeColor="text1"/>
        </w:rPr>
        <w:t xml:space="preserve"> Pagal LBĮ 7straipsnį paramos gavėjais gali būti Lietuvos Respublikoje įregistruoti: labdaros ir paramos fondai; biudžetinės įstaigos; asociacijos; visuomeninės organizacijos; viešosios įstaigos; religinės bendruomenės, bendrijos ir religiniai centrai; tarptautinių visuomeninių organizacijų skyriai ( padaliniai); kiti juridiniai asmenys (išskyrus politines partijas), kurių veiklos tikslas nėra pelno siekimas, o gautas pelnas negali būti skiriamas jų dalyviams.</w:t>
      </w:r>
      <w:r w:rsidRPr="00F40F7E">
        <w:rPr>
          <w:rFonts w:ascii="Times New Roman" w:hAnsi="Times New Roman" w:cs="Times New Roman"/>
          <w:color w:val="000000" w:themeColor="text1"/>
          <w:shd w:val="clear" w:color="auto" w:fill="FFFFFF"/>
        </w:rPr>
        <w:t xml:space="preserve"> Paramos gavėjais taip pat gali būti meno kūrėjo statusą turintys fiziniai asmenys, užsienyje esančios lietuvių bendruomenės ir kitos lietuviškos įstaigos ar organizacijos bei Europos ekonominės erdvės valstybėse įsteigi juridiniai asmenys ar kitos organizacijos, kurių veiklos tikslas nėra pelno siekimas, o gautas pelnas negali būti skiriamas jų dalyviams.</w:t>
      </w:r>
    </w:p>
  </w:footnote>
  <w:footnote w:id="43">
    <w:p w14:paraId="51DA763F" w14:textId="77777777" w:rsidR="008335F0" w:rsidRPr="00F40F7E" w:rsidRDefault="008335F0" w:rsidP="00F40F7E">
      <w:pPr>
        <w:spacing w:after="0" w:line="240" w:lineRule="auto"/>
        <w:jc w:val="both"/>
        <w:rPr>
          <w:rFonts w:ascii="Times New Roman" w:hAnsi="Times New Roman" w:cs="Times New Roman"/>
          <w:sz w:val="20"/>
          <w:szCs w:val="20"/>
        </w:rPr>
      </w:pPr>
      <w:r w:rsidRPr="00F40F7E">
        <w:rPr>
          <w:rStyle w:val="FootnoteReference"/>
          <w:rFonts w:ascii="Times New Roman" w:hAnsi="Times New Roman" w:cs="Times New Roman"/>
          <w:sz w:val="20"/>
          <w:szCs w:val="20"/>
        </w:rPr>
        <w:footnoteRef/>
      </w:r>
      <w:r w:rsidRPr="00F40F7E">
        <w:rPr>
          <w:rFonts w:ascii="Times New Roman" w:hAnsi="Times New Roman" w:cs="Times New Roman"/>
          <w:sz w:val="20"/>
          <w:szCs w:val="20"/>
        </w:rPr>
        <w:t xml:space="preserve"> </w:t>
      </w:r>
      <w:r w:rsidRPr="00F40F7E">
        <w:rPr>
          <w:rFonts w:ascii="Times New Roman" w:hAnsi="Times New Roman" w:cs="Times New Roman"/>
          <w:color w:val="000000" w:themeColor="text1"/>
          <w:sz w:val="20"/>
          <w:szCs w:val="20"/>
        </w:rPr>
        <w:t xml:space="preserve">Pagal LPĮ 9 straipsnio 1 dalį juridiniams asmenims parama gali būti teikiama: 1) neatlygintinai perduodant pinigines lėšas ar bet kokį kitą turtą (įskaitant pagamintas arba įsigytas prekes), suteikiant paslaugas; 2) skiriant iki 2 proc. GPM, mokėtino pagal metinę pajamų </w:t>
      </w:r>
      <w:r w:rsidRPr="00F40F7E">
        <w:rPr>
          <w:rFonts w:ascii="Times New Roman" w:hAnsi="Times New Roman" w:cs="Times New Roman"/>
          <w:sz w:val="20"/>
          <w:szCs w:val="20"/>
        </w:rPr>
        <w:t>mokesčio deklaraciją, sumos, o jeigu nuolatinis Lietuvos gyventojas metinės pajamų mokesčio deklaracijos neteikia, – iki 2 proc. mokestį išskaičiuojančio asmens išskaičiuoto pajamų mokesčio sumos; 3) suteikiant turtą naudotis panaudos teise; 4) testamentu paliekant bet kokį turtą; 5) kitais būdais, kurių nedraudžia Lietuvos Respublikos įstatymai ir tarptautinės sutartys.</w:t>
      </w:r>
    </w:p>
  </w:footnote>
  <w:footnote w:id="44">
    <w:p w14:paraId="44F72115" w14:textId="77777777" w:rsidR="008335F0" w:rsidRPr="00F40F7E" w:rsidRDefault="008335F0" w:rsidP="00F40F7E">
      <w:pPr>
        <w:pStyle w:val="FootnoteText"/>
        <w:jc w:val="both"/>
        <w:rPr>
          <w:rFonts w:ascii="Times New Roman" w:hAnsi="Times New Roman" w:cs="Times New Roman"/>
          <w:color w:val="000000" w:themeColor="text1"/>
        </w:rPr>
      </w:pPr>
      <w:r w:rsidRPr="00F40F7E">
        <w:rPr>
          <w:rStyle w:val="FootnoteReference"/>
          <w:rFonts w:ascii="Times New Roman" w:hAnsi="Times New Roman" w:cs="Times New Roman"/>
          <w:color w:val="000000" w:themeColor="text1"/>
        </w:rPr>
        <w:footnoteRef/>
      </w:r>
      <w:r w:rsidRPr="00F40F7E">
        <w:rPr>
          <w:rFonts w:ascii="Times New Roman" w:hAnsi="Times New Roman" w:cs="Times New Roman"/>
          <w:color w:val="000000" w:themeColor="text1"/>
        </w:rPr>
        <w:t xml:space="preserve"> Prieiga internete: </w:t>
      </w:r>
      <w:hyperlink r:id="rId4" w:history="1">
        <w:r w:rsidRPr="00F40F7E">
          <w:rPr>
            <w:rStyle w:val="Hyperlink"/>
            <w:rFonts w:ascii="Times New Roman" w:hAnsi="Times New Roman"/>
          </w:rPr>
          <w:t>https://www.vmi.lt/pp/paramaForma/parama.aspx</w:t>
        </w:r>
      </w:hyperlink>
      <w:r w:rsidRPr="00F40F7E">
        <w:rPr>
          <w:rFonts w:ascii="Times New Roman" w:hAnsi="Times New Roman" w:cs="Times New Roman"/>
          <w:color w:val="000000" w:themeColor="text1"/>
        </w:rPr>
        <w:t>.</w:t>
      </w:r>
    </w:p>
    <w:p w14:paraId="57BD066F" w14:textId="77777777" w:rsidR="008335F0" w:rsidRPr="002C4BE1" w:rsidRDefault="008335F0" w:rsidP="00F40F7E">
      <w:pPr>
        <w:pStyle w:val="FootnoteText"/>
        <w:jc w:val="both"/>
        <w:rPr>
          <w:color w:val="000000" w:themeColor="text1"/>
        </w:rPr>
      </w:pPr>
    </w:p>
  </w:footnote>
  <w:footnote w:id="45">
    <w:p w14:paraId="09ACA812" w14:textId="77777777" w:rsidR="008335F0" w:rsidRPr="00EF433E" w:rsidRDefault="008335F0" w:rsidP="00F40F7E">
      <w:pPr>
        <w:pStyle w:val="FootnoteText"/>
        <w:jc w:val="both"/>
        <w:rPr>
          <w:rFonts w:ascii="Times New Roman" w:hAnsi="Times New Roman" w:cs="Times New Roman"/>
        </w:rPr>
      </w:pPr>
      <w:r>
        <w:rPr>
          <w:rStyle w:val="FootnoteReference"/>
        </w:rPr>
        <w:footnoteRef/>
      </w:r>
      <w:r>
        <w:t xml:space="preserve"> </w:t>
      </w:r>
      <w:r w:rsidRPr="00EF433E">
        <w:rPr>
          <w:rFonts w:ascii="Times New Roman" w:hAnsi="Times New Roman" w:cs="Times New Roman"/>
        </w:rPr>
        <w:t>Prieiga per internetą https://www.stt.lt/lt/naujienos/?cat=1&amp;nid=2886.</w:t>
      </w:r>
    </w:p>
  </w:footnote>
  <w:footnote w:id="46">
    <w:p w14:paraId="3FB8628D" w14:textId="77777777" w:rsidR="008335F0" w:rsidRPr="00EF433E" w:rsidRDefault="008335F0" w:rsidP="00F40F7E">
      <w:pPr>
        <w:pStyle w:val="FootnoteText"/>
        <w:jc w:val="both"/>
        <w:rPr>
          <w:rFonts w:ascii="Times New Roman" w:hAnsi="Times New Roman" w:cs="Times New Roman"/>
        </w:rPr>
      </w:pPr>
      <w:r w:rsidRPr="00EF433E">
        <w:rPr>
          <w:rStyle w:val="FootnoteReference"/>
          <w:rFonts w:ascii="Times New Roman" w:hAnsi="Times New Roman" w:cs="Times New Roman"/>
        </w:rPr>
        <w:footnoteRef/>
      </w:r>
      <w:r w:rsidRPr="00EF433E">
        <w:rPr>
          <w:rFonts w:ascii="Times New Roman" w:hAnsi="Times New Roman" w:cs="Times New Roman"/>
        </w:rPr>
        <w:t xml:space="preserve"> Prieiga per internetą https://www.stt.lt/lt/naujienos/?cat=1&amp;nid=2888.</w:t>
      </w:r>
    </w:p>
  </w:footnote>
  <w:footnote w:id="47">
    <w:p w14:paraId="1FA994EA" w14:textId="77777777" w:rsidR="008335F0" w:rsidRPr="00EF433E" w:rsidRDefault="008335F0" w:rsidP="00F40F7E">
      <w:pPr>
        <w:pStyle w:val="FootnoteText"/>
        <w:jc w:val="both"/>
        <w:rPr>
          <w:rFonts w:ascii="Times New Roman" w:hAnsi="Times New Roman" w:cs="Times New Roman"/>
        </w:rPr>
      </w:pPr>
      <w:r w:rsidRPr="00EF433E">
        <w:rPr>
          <w:rStyle w:val="FootnoteReference"/>
          <w:rFonts w:ascii="Times New Roman" w:hAnsi="Times New Roman" w:cs="Times New Roman"/>
        </w:rPr>
        <w:footnoteRef/>
      </w:r>
      <w:r w:rsidRPr="00EF433E">
        <w:rPr>
          <w:rFonts w:ascii="Times New Roman" w:hAnsi="Times New Roman" w:cs="Times New Roman"/>
        </w:rPr>
        <w:t xml:space="preserve"> Prieiga per internetą ttps://kaunopoliklinika.lt/wp-content/uploads/2018/05/Dainavos-fin-rinkinys.pdf.</w:t>
      </w:r>
      <w:r>
        <w:rPr>
          <w:rFonts w:ascii="Times New Roman" w:hAnsi="Times New Roman" w:cs="Times New Roman"/>
        </w:rPr>
        <w:t xml:space="preserve"> </w:t>
      </w:r>
    </w:p>
  </w:footnote>
  <w:footnote w:id="48">
    <w:p w14:paraId="47C298BE" w14:textId="77777777" w:rsidR="008335F0" w:rsidRPr="00EF433E" w:rsidRDefault="008335F0" w:rsidP="00F40F7E">
      <w:pPr>
        <w:pStyle w:val="FootnoteText"/>
        <w:jc w:val="both"/>
        <w:rPr>
          <w:rFonts w:ascii="Times New Roman" w:hAnsi="Times New Roman" w:cs="Times New Roman"/>
        </w:rPr>
      </w:pPr>
      <w:r w:rsidRPr="00EF433E">
        <w:rPr>
          <w:rStyle w:val="FootnoteReference"/>
          <w:rFonts w:ascii="Times New Roman" w:hAnsi="Times New Roman" w:cs="Times New Roman"/>
        </w:rPr>
        <w:footnoteRef/>
      </w:r>
      <w:r w:rsidRPr="00EF433E">
        <w:rPr>
          <w:rFonts w:ascii="Times New Roman" w:hAnsi="Times New Roman" w:cs="Times New Roman"/>
        </w:rPr>
        <w:t xml:space="preserve"> Poliklinikos 2018 m. sausio 5 d. raštas Nr. S-9-1 „Dėl paramos“.</w:t>
      </w:r>
    </w:p>
  </w:footnote>
  <w:footnote w:id="49">
    <w:p w14:paraId="0F6A92A9" w14:textId="77777777" w:rsidR="008335F0" w:rsidRPr="00EF433E" w:rsidRDefault="008335F0" w:rsidP="00F40F7E">
      <w:pPr>
        <w:pStyle w:val="FootnoteText"/>
        <w:jc w:val="both"/>
        <w:rPr>
          <w:rFonts w:ascii="Times New Roman" w:hAnsi="Times New Roman" w:cs="Times New Roman"/>
        </w:rPr>
      </w:pPr>
      <w:r w:rsidRPr="00EF433E">
        <w:rPr>
          <w:rStyle w:val="FootnoteReference"/>
          <w:rFonts w:ascii="Times New Roman" w:hAnsi="Times New Roman" w:cs="Times New Roman"/>
        </w:rPr>
        <w:footnoteRef/>
      </w:r>
      <w:r w:rsidRPr="00EF433E">
        <w:rPr>
          <w:rFonts w:ascii="Times New Roman" w:hAnsi="Times New Roman" w:cs="Times New Roman"/>
        </w:rPr>
        <w:t xml:space="preserve"> Paramos gavimo-paskirstymo komisijos 2018-01-09 posėdžio protokolas Nr. 2F-1.</w:t>
      </w:r>
    </w:p>
  </w:footnote>
  <w:footnote w:id="50">
    <w:p w14:paraId="06890483" w14:textId="77777777" w:rsidR="008335F0" w:rsidRPr="00D40FE8" w:rsidRDefault="008335F0" w:rsidP="00F40F7E">
      <w:pPr>
        <w:pStyle w:val="FootnoteText"/>
        <w:jc w:val="both"/>
        <w:rPr>
          <w:rFonts w:ascii="Times New Roman" w:hAnsi="Times New Roman" w:cs="Times New Roman"/>
        </w:rPr>
      </w:pPr>
      <w:r w:rsidRPr="00D40FE8">
        <w:rPr>
          <w:rStyle w:val="FootnoteReference"/>
          <w:rFonts w:ascii="Times New Roman" w:hAnsi="Times New Roman" w:cs="Times New Roman"/>
        </w:rPr>
        <w:footnoteRef/>
      </w:r>
      <w:r w:rsidRPr="00D40FE8">
        <w:rPr>
          <w:rFonts w:ascii="Times New Roman" w:hAnsi="Times New Roman" w:cs="Times New Roman"/>
        </w:rPr>
        <w:t xml:space="preserve"> Poliklinikos direktoriaus 2018-05-30 įsakymas Nr. 1(1.2)-166 „Dėl viešosios įstaigos Kauno miesto poliklinikos paramos gavimo- paskirstymo tvarkos aprašo patvirtinimo“.</w:t>
      </w:r>
    </w:p>
  </w:footnote>
  <w:footnote w:id="51">
    <w:p w14:paraId="517EC206" w14:textId="77777777" w:rsidR="008335F0" w:rsidRPr="00D40FE8" w:rsidRDefault="008335F0" w:rsidP="00F40F7E">
      <w:pPr>
        <w:pStyle w:val="FootnoteText"/>
        <w:jc w:val="both"/>
        <w:rPr>
          <w:rFonts w:ascii="Times New Roman" w:hAnsi="Times New Roman" w:cs="Times New Roman"/>
        </w:rPr>
      </w:pPr>
      <w:r w:rsidRPr="00D40FE8">
        <w:rPr>
          <w:rStyle w:val="FootnoteReference"/>
          <w:rFonts w:ascii="Times New Roman" w:hAnsi="Times New Roman" w:cs="Times New Roman"/>
        </w:rPr>
        <w:footnoteRef/>
      </w:r>
      <w:r w:rsidRPr="00D40FE8">
        <w:rPr>
          <w:rFonts w:ascii="Times New Roman" w:hAnsi="Times New Roman" w:cs="Times New Roman"/>
        </w:rPr>
        <w:t xml:space="preserve"> Poliklinikos direktoriaus 2018-07-09 įsakymas Nr. 1(1.2)-212 „Dėl </w:t>
      </w:r>
      <w:r>
        <w:rPr>
          <w:rFonts w:ascii="Times New Roman" w:hAnsi="Times New Roman" w:cs="Times New Roman"/>
        </w:rPr>
        <w:t>v</w:t>
      </w:r>
      <w:r w:rsidRPr="00D40FE8">
        <w:rPr>
          <w:rFonts w:ascii="Times New Roman" w:hAnsi="Times New Roman" w:cs="Times New Roman"/>
        </w:rPr>
        <w:t>iešosios įstaigos Kauno miesto poliklinikos paramos komisijos sudarymo“</w:t>
      </w:r>
      <w:r>
        <w:rPr>
          <w:rFonts w:ascii="Times New Roman" w:hAnsi="Times New Roman" w:cs="Times New Roman"/>
        </w:rPr>
        <w:t>.</w:t>
      </w:r>
    </w:p>
  </w:footnote>
  <w:footnote w:id="52">
    <w:p w14:paraId="06E62F02" w14:textId="77777777" w:rsidR="008335F0" w:rsidRPr="00F40F7E" w:rsidRDefault="008335F0" w:rsidP="00523848">
      <w:pPr>
        <w:pStyle w:val="FootnoteText"/>
        <w:jc w:val="both"/>
        <w:rPr>
          <w:rFonts w:ascii="Times New Roman" w:hAnsi="Times New Roman" w:cs="Times New Roman"/>
        </w:rPr>
      </w:pPr>
      <w:r>
        <w:rPr>
          <w:rStyle w:val="FootnoteReference"/>
        </w:rPr>
        <w:footnoteRef/>
      </w:r>
      <w:r>
        <w:t xml:space="preserve"> </w:t>
      </w:r>
      <w:r w:rsidRPr="00F40F7E">
        <w:rPr>
          <w:rFonts w:ascii="Times New Roman" w:hAnsi="Times New Roman" w:cs="Times New Roman"/>
          <w:color w:val="000000" w:themeColor="text1"/>
        </w:rPr>
        <w:t>Poliklinika turi gerokai virš 1 000 asmens sveikatos priežiūros specialistų, kurių veikla yra licencijuota. Licencijos turėtojas privalo kas penkeri metai nuo licencijos išdavimo dienos, raštu pranešti Valstybinei akreditavimo sveikatos priežiūros tarnybai apie 120 val. profesinį kvalifikacijos tobulinimąsi ir medicinos praktiką per praėjusį 5 metų laikotarpį ir pateikti tai patvirtinamuosius dokumentus. Profesinės kvalifikacijos tobulinimusi iš esmės rūpinasi patys specialistai - patys pasirenka kvalifikacijos tobulinimo organizatorius ir apmoka tobulinimosi išlaidas.</w:t>
      </w:r>
    </w:p>
  </w:footnote>
  <w:footnote w:id="53">
    <w:p w14:paraId="47A61680" w14:textId="77777777" w:rsidR="008335F0" w:rsidRPr="00F40F7E" w:rsidRDefault="008335F0" w:rsidP="00523848">
      <w:pPr>
        <w:pStyle w:val="FootnoteText"/>
        <w:rPr>
          <w:rFonts w:ascii="Times New Roman" w:hAnsi="Times New Roman" w:cs="Times New Roman"/>
        </w:rPr>
      </w:pPr>
      <w:r w:rsidRPr="00F40F7E">
        <w:rPr>
          <w:rStyle w:val="FootnoteReference"/>
          <w:rFonts w:ascii="Times New Roman" w:hAnsi="Times New Roman" w:cs="Times New Roman"/>
        </w:rPr>
        <w:footnoteRef/>
      </w:r>
      <w:r w:rsidRPr="00F40F7E">
        <w:rPr>
          <w:rFonts w:ascii="Times New Roman" w:hAnsi="Times New Roman" w:cs="Times New Roman"/>
        </w:rPr>
        <w:t xml:space="preserve"> Panaudoti paramos dalyką paramos teikėjo nurodyta tvarka. </w:t>
      </w:r>
    </w:p>
  </w:footnote>
  <w:footnote w:id="54">
    <w:p w14:paraId="49B9FDDF" w14:textId="77777777" w:rsidR="008335F0" w:rsidRPr="00F40F7E" w:rsidRDefault="008335F0" w:rsidP="00523848">
      <w:pPr>
        <w:pStyle w:val="FootnoteText"/>
        <w:rPr>
          <w:rFonts w:ascii="Times New Roman" w:hAnsi="Times New Roman" w:cs="Times New Roman"/>
        </w:rPr>
      </w:pPr>
      <w:r w:rsidRPr="00F40F7E">
        <w:rPr>
          <w:rStyle w:val="FootnoteReference"/>
          <w:rFonts w:ascii="Times New Roman" w:hAnsi="Times New Roman" w:cs="Times New Roman"/>
        </w:rPr>
        <w:footnoteRef/>
      </w:r>
      <w:r w:rsidRPr="00F40F7E">
        <w:rPr>
          <w:rFonts w:ascii="Times New Roman" w:hAnsi="Times New Roman" w:cs="Times New Roman"/>
        </w:rPr>
        <w:t xml:space="preserve"> VšĮ Kauno Dainavos poliklinikos 2016-12-29 raštas Nr. (1.16)5-1042 „Dėl paramos“.</w:t>
      </w:r>
    </w:p>
  </w:footnote>
  <w:footnote w:id="55">
    <w:p w14:paraId="7F4D37E3" w14:textId="77777777" w:rsidR="008335F0" w:rsidRPr="00F40F7E" w:rsidRDefault="008335F0" w:rsidP="00523848">
      <w:pPr>
        <w:tabs>
          <w:tab w:val="left" w:pos="1335"/>
        </w:tabs>
        <w:rPr>
          <w:rFonts w:ascii="Times New Roman" w:hAnsi="Times New Roman" w:cs="Times New Roman"/>
          <w:sz w:val="20"/>
          <w:szCs w:val="20"/>
        </w:rPr>
      </w:pPr>
      <w:r w:rsidRPr="00CF5F0F">
        <w:rPr>
          <w:rStyle w:val="FootnoteReference"/>
          <w:sz w:val="20"/>
          <w:szCs w:val="20"/>
        </w:rPr>
        <w:footnoteRef/>
      </w:r>
      <w:r w:rsidRPr="00CF5F0F">
        <w:rPr>
          <w:sz w:val="20"/>
          <w:szCs w:val="20"/>
        </w:rPr>
        <w:t xml:space="preserve"> </w:t>
      </w:r>
      <w:r w:rsidRPr="00F40F7E">
        <w:rPr>
          <w:rFonts w:ascii="Times New Roman" w:hAnsi="Times New Roman" w:cs="Times New Roman"/>
          <w:sz w:val="20"/>
          <w:szCs w:val="20"/>
        </w:rPr>
        <w:t>Remiantis LPĮ 8 straipsnio 5 dalimi.</w:t>
      </w:r>
    </w:p>
  </w:footnote>
  <w:footnote w:id="56">
    <w:p w14:paraId="50660489" w14:textId="77777777" w:rsidR="008335F0" w:rsidRPr="00CF5F0F" w:rsidRDefault="008335F0" w:rsidP="00F40F7E">
      <w:pPr>
        <w:pStyle w:val="FootnoteText"/>
        <w:jc w:val="both"/>
        <w:rPr>
          <w:rFonts w:ascii="Times New Roman" w:hAnsi="Times New Roman" w:cs="Times New Roman"/>
        </w:rPr>
      </w:pPr>
      <w:r w:rsidRPr="00CF5F0F">
        <w:rPr>
          <w:rStyle w:val="FootnoteReference"/>
          <w:rFonts w:ascii="Times New Roman" w:hAnsi="Times New Roman" w:cs="Times New Roman"/>
        </w:rPr>
        <w:footnoteRef/>
      </w:r>
      <w:r w:rsidRPr="00CF5F0F">
        <w:rPr>
          <w:rFonts w:ascii="Times New Roman" w:hAnsi="Times New Roman" w:cs="Times New Roman"/>
        </w:rPr>
        <w:t xml:space="preserve"> Patvirtinta </w:t>
      </w:r>
      <w:r w:rsidRPr="00CF5F0F">
        <w:rPr>
          <w:rFonts w:ascii="Times New Roman" w:hAnsi="Times New Roman" w:cs="Times New Roman"/>
          <w:color w:val="000000" w:themeColor="text1"/>
        </w:rPr>
        <w:t>Valstybinės mokesčių inspekcijos prie Lietuvos Respublikos finansų ministerijos viršininko 2016 m. lapkričio 21 d. įsakymu Nr. VA-137„Dėl Lietuvos Respublikos labdaros ir paramos įstatymo įgyvendinimo“.</w:t>
      </w:r>
    </w:p>
  </w:footnote>
  <w:footnote w:id="57">
    <w:p w14:paraId="74C8EC62" w14:textId="77777777" w:rsidR="008335F0" w:rsidRPr="00721CDE" w:rsidRDefault="008335F0" w:rsidP="00F40F7E">
      <w:pPr>
        <w:pStyle w:val="FootnoteText"/>
        <w:jc w:val="both"/>
        <w:rPr>
          <w:rFonts w:ascii="Times New Roman" w:hAnsi="Times New Roman" w:cs="Times New Roman"/>
        </w:rPr>
      </w:pPr>
      <w:r w:rsidRPr="00F06426">
        <w:rPr>
          <w:rStyle w:val="FootnoteReference"/>
          <w:rFonts w:ascii="Times New Roman" w:hAnsi="Times New Roman" w:cs="Times New Roman"/>
        </w:rPr>
        <w:footnoteRef/>
      </w:r>
      <w:r w:rsidRPr="00F06426">
        <w:rPr>
          <w:rFonts w:ascii="Times New Roman" w:hAnsi="Times New Roman" w:cs="Times New Roman"/>
        </w:rPr>
        <w:t xml:space="preserve"> Patvirtinta Valstybinės mokesčių inspekcijos prie</w:t>
      </w:r>
      <w:r w:rsidRPr="00721CDE">
        <w:rPr>
          <w:rFonts w:ascii="Times New Roman" w:hAnsi="Times New Roman" w:cs="Times New Roman"/>
        </w:rPr>
        <w:t xml:space="preserve"> </w:t>
      </w:r>
      <w:r>
        <w:rPr>
          <w:rFonts w:ascii="Times New Roman" w:hAnsi="Times New Roman" w:cs="Times New Roman"/>
        </w:rPr>
        <w:t>L</w:t>
      </w:r>
      <w:r w:rsidRPr="00721CDE">
        <w:rPr>
          <w:rFonts w:ascii="Times New Roman" w:hAnsi="Times New Roman" w:cs="Times New Roman"/>
        </w:rPr>
        <w:t>ietuvos Respublikos finansų ministerijos viršininko 2003-04-10 įsakymu Nr. V-103“Dėl Paramos teikimo metinės ataskaitos FR0477 formos, Paramos gavimo ir panaudojimo metinės ataskaitos FR0478 formos ir jų užpildymo taisyklių patvirtinimo“</w:t>
      </w:r>
    </w:p>
  </w:footnote>
  <w:footnote w:id="58">
    <w:p w14:paraId="5B216C07" w14:textId="77777777" w:rsidR="008335F0" w:rsidRPr="00721CDE" w:rsidRDefault="008335F0" w:rsidP="00F40F7E">
      <w:pPr>
        <w:pStyle w:val="FootnoteText"/>
        <w:jc w:val="both"/>
        <w:rPr>
          <w:rFonts w:ascii="Times New Roman" w:hAnsi="Times New Roman" w:cs="Times New Roman"/>
        </w:rPr>
      </w:pPr>
      <w:r w:rsidRPr="00721CDE">
        <w:rPr>
          <w:rStyle w:val="FootnoteReference"/>
          <w:rFonts w:ascii="Times New Roman" w:hAnsi="Times New Roman" w:cs="Times New Roman"/>
        </w:rPr>
        <w:footnoteRef/>
      </w:r>
      <w:r w:rsidRPr="00721CDE">
        <w:rPr>
          <w:rFonts w:ascii="Times New Roman" w:hAnsi="Times New Roman" w:cs="Times New Roman"/>
        </w:rPr>
        <w:t xml:space="preserve"> 6. Paramos gavėjo </w:t>
      </w:r>
      <w:r w:rsidRPr="00721CDE">
        <w:rPr>
          <w:rFonts w:ascii="Times New Roman" w:hAnsi="Times New Roman" w:cs="Times New Roman"/>
          <w:bCs/>
          <w:color w:val="000000"/>
        </w:rPr>
        <w:t>metinės ataskaitos viešoji dalis parengiama laisva forma, tačiau joje privalo būti nurodyta</w:t>
      </w:r>
      <w:r w:rsidRPr="00721CDE">
        <w:rPr>
          <w:rFonts w:ascii="Times New Roman" w:hAnsi="Times New Roman" w:cs="Times New Roman"/>
          <w:color w:val="000000"/>
        </w:rPr>
        <w:t>:1)</w:t>
      </w:r>
      <w:r w:rsidRPr="00721CDE">
        <w:rPr>
          <w:rFonts w:ascii="Times New Roman" w:hAnsi="Times New Roman" w:cs="Times New Roman"/>
        </w:rPr>
        <w:t xml:space="preserve"> </w:t>
      </w:r>
      <w:r w:rsidRPr="00721CDE">
        <w:rPr>
          <w:rFonts w:ascii="Times New Roman" w:hAnsi="Times New Roman" w:cs="Times New Roman"/>
          <w:color w:val="000000"/>
        </w:rPr>
        <w:t>informacija apie paramos gavėją: pavadinimas, teisinė forma, identifikacinis numeris (kodas), buveinės adresas; 2) informacija apie paramos gavėjo valdymo organų narius paskutinę ataskaitinio laikotarpio dieną; 3) informacija apie paramos gavėjo padalinius (jeigu turi): buveinės adresas, padalinio vadovas (vardas, pavardė); 4) paramos gavėjo narių skaičius (jeigu tai narystės pagrindais veikiantis juridinis asmuo) paskutinę ataskaitinio laikotarpi dieną; 5) vidutinis dirbančių pagal darbo sutartis asmenų, taip pat savanoriškai padedančių asmenų skaičius per atitinkamą ataskaitinį laikotarpį;6) per praėjusius kalendorinius metus vykdytos visuomenei naudingos veiklos aprašymas (toliau – veiklos aprašymas), nurodant konkrečias LP įstatymo 3 straipsnio 3 dalyje nurodytas visuomenei naudingos veiklos sritis, kuriose vykdytos programos (jeigu atitinkama sritis nenurodyta, pateikti jos apibūdinimą), aprašant pagrindines vykdytas programas, jų tikslus, rezultatus, išskiriant programas, ketinamas tęsti ateityje. Veiklos aprašyme turi atsispindėti paramos gavėjo vykdomos visuomenei naudingos veiklos atitiktis paramos gavėjo įstatams (nuostatams); 7) informacija apie paramos gavėjui per kalendorinius metus suteiktą visą paramą, nurodant, kiek jos gauta iš juridinių ir iš fizinių asmenų (Lietuvos ir užsienio), taip pat anonimiškai gautą paramą. Paramos gavėjo pageidavimu gali būti teikiama informacija ir apie konkrečius paramos teikėjus bei jų suteiktą paramą;8) informacija apie labdaros suteikimo fiziniams asmenims, giminystės (pirmos eilės) ryšiais susijusiems su paramos gavėjo valdymo organų nariais, taip pat paramos suteikimo kitiems juridiniams asmenims, kurių valdymo organų narys yra paramos gavėjo valdymo organų narys, atvejus, jeigu tokių atvejų per kalendorinius metus buvo.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27456" w14:textId="77777777" w:rsidR="008335F0" w:rsidRDefault="00833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93A"/>
    <w:multiLevelType w:val="multilevel"/>
    <w:tmpl w:val="172EC6FE"/>
    <w:lvl w:ilvl="0">
      <w:start w:val="1"/>
      <w:numFmt w:val="decimal"/>
      <w:lvlText w:val="%1."/>
      <w:lvlJc w:val="left"/>
      <w:pPr>
        <w:ind w:left="928" w:hanging="360"/>
      </w:pPr>
      <w:rPr>
        <w:rFonts w:hint="default"/>
        <w:color w:val="auto"/>
      </w:rPr>
    </w:lvl>
    <w:lvl w:ilvl="1">
      <w:start w:val="1"/>
      <w:numFmt w:val="decimal"/>
      <w:isLgl/>
      <w:lvlText w:val="%1.%2."/>
      <w:lvlJc w:val="left"/>
      <w:pPr>
        <w:ind w:left="1179" w:hanging="540"/>
      </w:pPr>
      <w:rPr>
        <w:rFonts w:hint="default"/>
      </w:rPr>
    </w:lvl>
    <w:lvl w:ilvl="2">
      <w:start w:val="2"/>
      <w:numFmt w:val="decimal"/>
      <w:isLgl/>
      <w:lvlText w:val="%1.%2.%3."/>
      <w:lvlJc w:val="left"/>
      <w:pPr>
        <w:ind w:left="1713" w:hanging="720"/>
      </w:pPr>
      <w:rPr>
        <w:rFonts w:hint="default"/>
        <w:i w:val="0"/>
        <w:sz w:val="24"/>
        <w:szCs w:val="24"/>
      </w:rPr>
    </w:lvl>
    <w:lvl w:ilvl="3">
      <w:start w:val="1"/>
      <w:numFmt w:val="decimal"/>
      <w:isLgl/>
      <w:lvlText w:val="%1.%2.%3.%4."/>
      <w:lvlJc w:val="left"/>
      <w:pPr>
        <w:ind w:left="1501"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03"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936" w:hanging="1800"/>
      </w:pPr>
      <w:rPr>
        <w:rFonts w:hint="default"/>
      </w:rPr>
    </w:lvl>
  </w:abstractNum>
  <w:abstractNum w:abstractNumId="1">
    <w:nsid w:val="0AAD47FE"/>
    <w:multiLevelType w:val="hybridMultilevel"/>
    <w:tmpl w:val="32682666"/>
    <w:lvl w:ilvl="0" w:tplc="17929636">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nsid w:val="0C8D20A4"/>
    <w:multiLevelType w:val="hybridMultilevel"/>
    <w:tmpl w:val="5D141C6E"/>
    <w:lvl w:ilvl="0" w:tplc="1BD2AA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15A765D7"/>
    <w:multiLevelType w:val="multilevel"/>
    <w:tmpl w:val="00D44452"/>
    <w:lvl w:ilvl="0">
      <w:start w:val="1"/>
      <w:numFmt w:val="decimal"/>
      <w:lvlText w:val="%1."/>
      <w:lvlJc w:val="left"/>
      <w:pPr>
        <w:ind w:left="1353" w:hanging="360"/>
      </w:pPr>
      <w:rPr>
        <w:rFonts w:ascii="Times New Roman" w:eastAsia="Times New Roman" w:hAnsi="Times New Roman" w:cs="Times New Roman" w:hint="default"/>
        <w:b w:val="0"/>
        <w:i w:val="0"/>
        <w:color w:val="000000" w:themeColor="text1"/>
        <w:sz w:val="24"/>
        <w:szCs w:val="24"/>
      </w:rPr>
    </w:lvl>
    <w:lvl w:ilvl="1">
      <w:start w:val="3"/>
      <w:numFmt w:val="decimal"/>
      <w:isLgl/>
      <w:lvlText w:val="%1.%2."/>
      <w:lvlJc w:val="left"/>
      <w:pPr>
        <w:ind w:left="1778"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nsid w:val="26B95161"/>
    <w:multiLevelType w:val="multilevel"/>
    <w:tmpl w:val="8CD8C6F2"/>
    <w:lvl w:ilvl="0">
      <w:start w:val="1"/>
      <w:numFmt w:val="decimal"/>
      <w:lvlText w:val="%1."/>
      <w:lvlJc w:val="left"/>
      <w:pPr>
        <w:ind w:left="107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277F7BC5"/>
    <w:multiLevelType w:val="hybridMultilevel"/>
    <w:tmpl w:val="3530C94E"/>
    <w:lvl w:ilvl="0" w:tplc="B0F8CCB0">
      <w:start w:val="1"/>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nsid w:val="33242BB0"/>
    <w:multiLevelType w:val="hybridMultilevel"/>
    <w:tmpl w:val="50043E8A"/>
    <w:lvl w:ilvl="0" w:tplc="3DAC42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85D00E0"/>
    <w:multiLevelType w:val="multilevel"/>
    <w:tmpl w:val="0F9AD216"/>
    <w:lvl w:ilvl="0">
      <w:start w:val="1"/>
      <w:numFmt w:val="decimal"/>
      <w:lvlText w:val="%1."/>
      <w:lvlJc w:val="left"/>
      <w:pPr>
        <w:ind w:left="1211" w:hanging="360"/>
      </w:pPr>
      <w:rPr>
        <w:rFonts w:hint="default"/>
        <w:color w:val="000000" w:themeColor="text1"/>
      </w:rPr>
    </w:lvl>
    <w:lvl w:ilvl="1">
      <w:start w:val="2"/>
      <w:numFmt w:val="decimal"/>
      <w:isLgl/>
      <w:lvlText w:val="%1.%2."/>
      <w:lvlJc w:val="left"/>
      <w:pPr>
        <w:ind w:left="1976" w:hanging="1125"/>
      </w:pPr>
      <w:rPr>
        <w:rFonts w:hint="default"/>
      </w:rPr>
    </w:lvl>
    <w:lvl w:ilvl="2">
      <w:start w:val="6"/>
      <w:numFmt w:val="decimal"/>
      <w:isLgl/>
      <w:lvlText w:val="%1.%2.%3."/>
      <w:lvlJc w:val="left"/>
      <w:pPr>
        <w:ind w:left="2260" w:hanging="1125"/>
      </w:pPr>
      <w:rPr>
        <w:rFonts w:hint="default"/>
        <w:color w:val="000000" w:themeColor="text1"/>
      </w:rPr>
    </w:lvl>
    <w:lvl w:ilvl="3">
      <w:start w:val="1"/>
      <w:numFmt w:val="decimal"/>
      <w:isLgl/>
      <w:lvlText w:val="%1.%2.%3.%4."/>
      <w:lvlJc w:val="left"/>
      <w:pPr>
        <w:ind w:left="1976" w:hanging="1125"/>
      </w:pPr>
      <w:rPr>
        <w:rFonts w:hint="default"/>
      </w:rPr>
    </w:lvl>
    <w:lvl w:ilvl="4">
      <w:start w:val="1"/>
      <w:numFmt w:val="decimal"/>
      <w:isLgl/>
      <w:lvlText w:val="%1.%2.%3.%4.%5."/>
      <w:lvlJc w:val="left"/>
      <w:pPr>
        <w:ind w:left="1976" w:hanging="1125"/>
      </w:pPr>
      <w:rPr>
        <w:rFonts w:hint="default"/>
      </w:rPr>
    </w:lvl>
    <w:lvl w:ilvl="5">
      <w:start w:val="1"/>
      <w:numFmt w:val="decimal"/>
      <w:isLgl/>
      <w:lvlText w:val="%1.%2.%3.%4.%5.%6."/>
      <w:lvlJc w:val="left"/>
      <w:pPr>
        <w:ind w:left="1976" w:hanging="112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3C333C31"/>
    <w:multiLevelType w:val="multilevel"/>
    <w:tmpl w:val="0A42C04A"/>
    <w:lvl w:ilvl="0">
      <w:start w:val="1"/>
      <w:numFmt w:val="decimal"/>
      <w:lvlText w:val="%1."/>
      <w:lvlJc w:val="left"/>
      <w:pPr>
        <w:ind w:left="927" w:hanging="360"/>
      </w:pPr>
      <w:rPr>
        <w:rFonts w:hint="default"/>
        <w:b w:val="0"/>
        <w:i w:val="0"/>
        <w:color w:val="auto"/>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3EFE55FA"/>
    <w:multiLevelType w:val="multilevel"/>
    <w:tmpl w:val="01D45CCA"/>
    <w:lvl w:ilvl="0">
      <w:start w:val="1"/>
      <w:numFmt w:val="decimal"/>
      <w:lvlText w:val="%1."/>
      <w:lvlJc w:val="left"/>
      <w:pPr>
        <w:ind w:left="1353" w:hanging="360"/>
      </w:pPr>
      <w:rPr>
        <w:rFonts w:hint="default"/>
        <w:i/>
        <w:color w:val="auto"/>
      </w:rPr>
    </w:lvl>
    <w:lvl w:ilvl="1">
      <w:start w:val="1"/>
      <w:numFmt w:val="decimal"/>
      <w:isLgl/>
      <w:lvlText w:val="%1.%2."/>
      <w:lvlJc w:val="left"/>
      <w:pPr>
        <w:ind w:left="1533" w:hanging="540"/>
      </w:pPr>
      <w:rPr>
        <w:rFonts w:hint="default"/>
        <w:b w:val="0"/>
        <w:i w:val="0"/>
      </w:rPr>
    </w:lvl>
    <w:lvl w:ilvl="2">
      <w:start w:val="1"/>
      <w:numFmt w:val="decimal"/>
      <w:isLgl/>
      <w:lvlText w:val="%1.%2.%3."/>
      <w:lvlJc w:val="left"/>
      <w:pPr>
        <w:ind w:left="1713" w:hanging="720"/>
      </w:pPr>
      <w:rPr>
        <w:rFonts w:hint="default"/>
        <w:b w:val="0"/>
        <w:i w:val="0"/>
      </w:rPr>
    </w:lvl>
    <w:lvl w:ilvl="3">
      <w:start w:val="1"/>
      <w:numFmt w:val="decimal"/>
      <w:isLgl/>
      <w:lvlText w:val="%1.%2.%3.%4."/>
      <w:lvlJc w:val="left"/>
      <w:pPr>
        <w:ind w:left="1713" w:hanging="720"/>
      </w:pPr>
      <w:rPr>
        <w:rFonts w:hint="default"/>
        <w:b w:val="0"/>
        <w:i w:val="0"/>
      </w:rPr>
    </w:lvl>
    <w:lvl w:ilvl="4">
      <w:start w:val="1"/>
      <w:numFmt w:val="decimal"/>
      <w:isLgl/>
      <w:lvlText w:val="%1.%2.%3.%4.%5."/>
      <w:lvlJc w:val="left"/>
      <w:pPr>
        <w:ind w:left="2073" w:hanging="1080"/>
      </w:pPr>
      <w:rPr>
        <w:rFonts w:hint="default"/>
        <w:b w:val="0"/>
        <w:i w:val="0"/>
      </w:rPr>
    </w:lvl>
    <w:lvl w:ilvl="5">
      <w:start w:val="1"/>
      <w:numFmt w:val="decimal"/>
      <w:isLgl/>
      <w:lvlText w:val="%1.%2.%3.%4.%5.%6."/>
      <w:lvlJc w:val="left"/>
      <w:pPr>
        <w:ind w:left="2073" w:hanging="1080"/>
      </w:pPr>
      <w:rPr>
        <w:rFonts w:hint="default"/>
        <w:b w:val="0"/>
        <w:i w:val="0"/>
      </w:rPr>
    </w:lvl>
    <w:lvl w:ilvl="6">
      <w:start w:val="1"/>
      <w:numFmt w:val="decimal"/>
      <w:isLgl/>
      <w:lvlText w:val="%1.%2.%3.%4.%5.%6.%7."/>
      <w:lvlJc w:val="left"/>
      <w:pPr>
        <w:ind w:left="2433" w:hanging="1440"/>
      </w:pPr>
      <w:rPr>
        <w:rFonts w:hint="default"/>
        <w:b w:val="0"/>
        <w:i w:val="0"/>
      </w:rPr>
    </w:lvl>
    <w:lvl w:ilvl="7">
      <w:start w:val="1"/>
      <w:numFmt w:val="decimal"/>
      <w:isLgl/>
      <w:lvlText w:val="%1.%2.%3.%4.%5.%6.%7.%8."/>
      <w:lvlJc w:val="left"/>
      <w:pPr>
        <w:ind w:left="2433" w:hanging="1440"/>
      </w:pPr>
      <w:rPr>
        <w:rFonts w:hint="default"/>
        <w:b w:val="0"/>
        <w:i w:val="0"/>
      </w:rPr>
    </w:lvl>
    <w:lvl w:ilvl="8">
      <w:start w:val="1"/>
      <w:numFmt w:val="decimal"/>
      <w:isLgl/>
      <w:lvlText w:val="%1.%2.%3.%4.%5.%6.%7.%8.%9."/>
      <w:lvlJc w:val="left"/>
      <w:pPr>
        <w:ind w:left="2793" w:hanging="1800"/>
      </w:pPr>
      <w:rPr>
        <w:rFonts w:hint="default"/>
        <w:b w:val="0"/>
        <w:i w:val="0"/>
      </w:rPr>
    </w:lvl>
  </w:abstractNum>
  <w:abstractNum w:abstractNumId="10">
    <w:nsid w:val="416F025C"/>
    <w:multiLevelType w:val="hybridMultilevel"/>
    <w:tmpl w:val="EF30900A"/>
    <w:lvl w:ilvl="0" w:tplc="161219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486D3893"/>
    <w:multiLevelType w:val="hybridMultilevel"/>
    <w:tmpl w:val="A29CE6CA"/>
    <w:lvl w:ilvl="0" w:tplc="36D612D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nsid w:val="4B3D2134"/>
    <w:multiLevelType w:val="multilevel"/>
    <w:tmpl w:val="40880F6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4D585EB8"/>
    <w:multiLevelType w:val="hybridMultilevel"/>
    <w:tmpl w:val="9900144E"/>
    <w:lvl w:ilvl="0" w:tplc="E95635AC">
      <w:start w:val="2018"/>
      <w:numFmt w:val="bullet"/>
      <w:lvlText w:val="-"/>
      <w:lvlJc w:val="left"/>
      <w:pPr>
        <w:ind w:left="1353" w:hanging="36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4">
    <w:nsid w:val="5138119A"/>
    <w:multiLevelType w:val="hybridMultilevel"/>
    <w:tmpl w:val="9F7284EC"/>
    <w:lvl w:ilvl="0" w:tplc="F05A30E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56106486"/>
    <w:multiLevelType w:val="multilevel"/>
    <w:tmpl w:val="CC7AE018"/>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644" w:hanging="360"/>
      </w:pPr>
      <w:rPr>
        <w:rFonts w:ascii="Times New Roman" w:hAnsi="Times New Roman" w:cs="Times New Roman" w:hint="default"/>
        <w:b/>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56E42547"/>
    <w:multiLevelType w:val="hybridMultilevel"/>
    <w:tmpl w:val="D5584BCA"/>
    <w:lvl w:ilvl="0" w:tplc="6930C756">
      <w:start w:val="1"/>
      <w:numFmt w:val="bullet"/>
      <w:lvlText w:val="-"/>
      <w:lvlJc w:val="left"/>
      <w:pPr>
        <w:ind w:left="1211" w:hanging="360"/>
      </w:pPr>
      <w:rPr>
        <w:rFonts w:ascii="Times New Roman" w:eastAsiaTheme="minorHAnsi" w:hAnsi="Times New Roman" w:cs="Times New Roman" w:hint="default"/>
        <w:color w:val="00000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nsid w:val="57C1466A"/>
    <w:multiLevelType w:val="hybridMultilevel"/>
    <w:tmpl w:val="5B66BEE6"/>
    <w:lvl w:ilvl="0" w:tplc="6BB431CA">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nsid w:val="588E1A18"/>
    <w:multiLevelType w:val="multilevel"/>
    <w:tmpl w:val="55E22D62"/>
    <w:lvl w:ilvl="0">
      <w:start w:val="1"/>
      <w:numFmt w:val="decimal"/>
      <w:lvlText w:val="%1."/>
      <w:lvlJc w:val="left"/>
      <w:pPr>
        <w:ind w:left="1353" w:hanging="360"/>
      </w:pPr>
      <w:rPr>
        <w:rFonts w:hint="default"/>
        <w:b w:val="0"/>
        <w:i w:val="0"/>
        <w:color w:val="auto"/>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nsid w:val="5BE36795"/>
    <w:multiLevelType w:val="multilevel"/>
    <w:tmpl w:val="82963268"/>
    <w:lvl w:ilvl="0">
      <w:start w:val="1"/>
      <w:numFmt w:val="decimal"/>
      <w:lvlText w:val="%1."/>
      <w:lvlJc w:val="left"/>
      <w:pPr>
        <w:ind w:left="1211" w:hanging="360"/>
      </w:pPr>
      <w:rPr>
        <w:rFonts w:hint="default"/>
        <w:b w:val="0"/>
        <w:i w:val="0"/>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571" w:hanging="720"/>
      </w:pPr>
      <w:rPr>
        <w:rFonts w:hint="default"/>
        <w:b w:val="0"/>
        <w:i w:val="0"/>
      </w:rPr>
    </w:lvl>
    <w:lvl w:ilvl="3">
      <w:start w:val="1"/>
      <w:numFmt w:val="decimal"/>
      <w:isLgl/>
      <w:lvlText w:val="%1.%2.%3.%4."/>
      <w:lvlJc w:val="left"/>
      <w:pPr>
        <w:ind w:left="1571" w:hanging="720"/>
      </w:pPr>
      <w:rPr>
        <w:rFonts w:hint="default"/>
        <w:b w:val="0"/>
        <w:i w:val="0"/>
      </w:rPr>
    </w:lvl>
    <w:lvl w:ilvl="4">
      <w:start w:val="1"/>
      <w:numFmt w:val="decimal"/>
      <w:isLgl/>
      <w:lvlText w:val="%1.%2.%3.%4.%5."/>
      <w:lvlJc w:val="left"/>
      <w:pPr>
        <w:ind w:left="1931" w:hanging="1080"/>
      </w:pPr>
      <w:rPr>
        <w:rFonts w:hint="default"/>
        <w:b w:val="0"/>
        <w:i w:val="0"/>
      </w:rPr>
    </w:lvl>
    <w:lvl w:ilvl="5">
      <w:start w:val="1"/>
      <w:numFmt w:val="decimal"/>
      <w:isLgl/>
      <w:lvlText w:val="%1.%2.%3.%4.%5.%6."/>
      <w:lvlJc w:val="left"/>
      <w:pPr>
        <w:ind w:left="1931" w:hanging="1080"/>
      </w:pPr>
      <w:rPr>
        <w:rFonts w:hint="default"/>
        <w:b w:val="0"/>
        <w:i w:val="0"/>
      </w:rPr>
    </w:lvl>
    <w:lvl w:ilvl="6">
      <w:start w:val="1"/>
      <w:numFmt w:val="decimal"/>
      <w:isLgl/>
      <w:lvlText w:val="%1.%2.%3.%4.%5.%6.%7."/>
      <w:lvlJc w:val="left"/>
      <w:pPr>
        <w:ind w:left="2291" w:hanging="1440"/>
      </w:pPr>
      <w:rPr>
        <w:rFonts w:hint="default"/>
        <w:b w:val="0"/>
        <w:i w:val="0"/>
      </w:rPr>
    </w:lvl>
    <w:lvl w:ilvl="7">
      <w:start w:val="1"/>
      <w:numFmt w:val="decimal"/>
      <w:isLgl/>
      <w:lvlText w:val="%1.%2.%3.%4.%5.%6.%7.%8."/>
      <w:lvlJc w:val="left"/>
      <w:pPr>
        <w:ind w:left="2291" w:hanging="1440"/>
      </w:pPr>
      <w:rPr>
        <w:rFonts w:hint="default"/>
        <w:b w:val="0"/>
        <w:i w:val="0"/>
      </w:rPr>
    </w:lvl>
    <w:lvl w:ilvl="8">
      <w:start w:val="1"/>
      <w:numFmt w:val="decimal"/>
      <w:isLgl/>
      <w:lvlText w:val="%1.%2.%3.%4.%5.%6.%7.%8.%9."/>
      <w:lvlJc w:val="left"/>
      <w:pPr>
        <w:ind w:left="2651" w:hanging="1800"/>
      </w:pPr>
      <w:rPr>
        <w:rFonts w:hint="default"/>
        <w:b w:val="0"/>
        <w:i w:val="0"/>
      </w:rPr>
    </w:lvl>
  </w:abstractNum>
  <w:abstractNum w:abstractNumId="20">
    <w:nsid w:val="63323CAD"/>
    <w:multiLevelType w:val="multilevel"/>
    <w:tmpl w:val="4FD8AB94"/>
    <w:lvl w:ilvl="0">
      <w:start w:val="1"/>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1">
    <w:nsid w:val="63992319"/>
    <w:multiLevelType w:val="multilevel"/>
    <w:tmpl w:val="6C52EC1A"/>
    <w:lvl w:ilvl="0">
      <w:start w:val="1"/>
      <w:numFmt w:val="decimal"/>
      <w:lvlText w:val="%1."/>
      <w:lvlJc w:val="left"/>
      <w:pPr>
        <w:ind w:left="420" w:hanging="420"/>
      </w:pPr>
      <w:rPr>
        <w:rFonts w:hint="default"/>
        <w:b w:val="0"/>
        <w:i w:val="0"/>
      </w:rPr>
    </w:lvl>
    <w:lvl w:ilvl="1">
      <w:start w:val="1"/>
      <w:numFmt w:val="decimal"/>
      <w:lvlText w:val="%1.%2."/>
      <w:lvlJc w:val="left"/>
      <w:pPr>
        <w:ind w:left="1271" w:hanging="4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67EF03B2"/>
    <w:multiLevelType w:val="hybridMultilevel"/>
    <w:tmpl w:val="E6B09524"/>
    <w:lvl w:ilvl="0" w:tplc="7D0840F2">
      <w:start w:val="2018"/>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nsid w:val="70D32577"/>
    <w:multiLevelType w:val="hybridMultilevel"/>
    <w:tmpl w:val="8A32472A"/>
    <w:lvl w:ilvl="0" w:tplc="99F6EDC0">
      <w:start w:val="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4">
    <w:nsid w:val="7133031E"/>
    <w:multiLevelType w:val="multilevel"/>
    <w:tmpl w:val="F3D84750"/>
    <w:lvl w:ilvl="0">
      <w:start w:val="1"/>
      <w:numFmt w:val="decimal"/>
      <w:lvlText w:val="%1."/>
      <w:lvlJc w:val="left"/>
      <w:pPr>
        <w:ind w:left="928" w:hanging="360"/>
      </w:pPr>
      <w:rPr>
        <w:rFonts w:hint="default"/>
        <w:color w:val="auto"/>
      </w:rPr>
    </w:lvl>
    <w:lvl w:ilvl="1">
      <w:start w:val="5"/>
      <w:numFmt w:val="decimal"/>
      <w:isLgl/>
      <w:lvlText w:val="%1.%2."/>
      <w:lvlJc w:val="left"/>
      <w:pPr>
        <w:ind w:left="1211"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063" w:hanging="108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25">
    <w:nsid w:val="73112F5C"/>
    <w:multiLevelType w:val="hybridMultilevel"/>
    <w:tmpl w:val="D206AC9E"/>
    <w:lvl w:ilvl="0" w:tplc="46C66720">
      <w:start w:val="1"/>
      <w:numFmt w:val="decimal"/>
      <w:lvlText w:val="%1"/>
      <w:lvlJc w:val="left"/>
      <w:pPr>
        <w:ind w:left="5889" w:hanging="360"/>
      </w:pPr>
      <w:rPr>
        <w:rFonts w:hint="default"/>
      </w:rPr>
    </w:lvl>
    <w:lvl w:ilvl="1" w:tplc="04270019" w:tentative="1">
      <w:start w:val="1"/>
      <w:numFmt w:val="lowerLetter"/>
      <w:lvlText w:val="%2."/>
      <w:lvlJc w:val="left"/>
      <w:pPr>
        <w:ind w:left="6609" w:hanging="360"/>
      </w:pPr>
    </w:lvl>
    <w:lvl w:ilvl="2" w:tplc="0427001B" w:tentative="1">
      <w:start w:val="1"/>
      <w:numFmt w:val="lowerRoman"/>
      <w:lvlText w:val="%3."/>
      <w:lvlJc w:val="right"/>
      <w:pPr>
        <w:ind w:left="7329" w:hanging="180"/>
      </w:pPr>
    </w:lvl>
    <w:lvl w:ilvl="3" w:tplc="0427000F" w:tentative="1">
      <w:start w:val="1"/>
      <w:numFmt w:val="decimal"/>
      <w:lvlText w:val="%4."/>
      <w:lvlJc w:val="left"/>
      <w:pPr>
        <w:ind w:left="8049" w:hanging="360"/>
      </w:pPr>
    </w:lvl>
    <w:lvl w:ilvl="4" w:tplc="04270019" w:tentative="1">
      <w:start w:val="1"/>
      <w:numFmt w:val="lowerLetter"/>
      <w:lvlText w:val="%5."/>
      <w:lvlJc w:val="left"/>
      <w:pPr>
        <w:ind w:left="8769" w:hanging="360"/>
      </w:pPr>
    </w:lvl>
    <w:lvl w:ilvl="5" w:tplc="0427001B" w:tentative="1">
      <w:start w:val="1"/>
      <w:numFmt w:val="lowerRoman"/>
      <w:lvlText w:val="%6."/>
      <w:lvlJc w:val="right"/>
      <w:pPr>
        <w:ind w:left="9489" w:hanging="180"/>
      </w:pPr>
    </w:lvl>
    <w:lvl w:ilvl="6" w:tplc="0427000F" w:tentative="1">
      <w:start w:val="1"/>
      <w:numFmt w:val="decimal"/>
      <w:lvlText w:val="%7."/>
      <w:lvlJc w:val="left"/>
      <w:pPr>
        <w:ind w:left="10209" w:hanging="360"/>
      </w:pPr>
    </w:lvl>
    <w:lvl w:ilvl="7" w:tplc="04270019" w:tentative="1">
      <w:start w:val="1"/>
      <w:numFmt w:val="lowerLetter"/>
      <w:lvlText w:val="%8."/>
      <w:lvlJc w:val="left"/>
      <w:pPr>
        <w:ind w:left="10929" w:hanging="360"/>
      </w:pPr>
    </w:lvl>
    <w:lvl w:ilvl="8" w:tplc="0427001B" w:tentative="1">
      <w:start w:val="1"/>
      <w:numFmt w:val="lowerRoman"/>
      <w:lvlText w:val="%9."/>
      <w:lvlJc w:val="right"/>
      <w:pPr>
        <w:ind w:left="11649" w:hanging="180"/>
      </w:pPr>
    </w:lvl>
  </w:abstractNum>
  <w:abstractNum w:abstractNumId="26">
    <w:nsid w:val="77F003C9"/>
    <w:multiLevelType w:val="multilevel"/>
    <w:tmpl w:val="19149808"/>
    <w:lvl w:ilvl="0">
      <w:start w:val="1"/>
      <w:numFmt w:val="decimal"/>
      <w:lvlText w:val="%1."/>
      <w:lvlJc w:val="left"/>
      <w:pPr>
        <w:ind w:left="1070" w:hanging="360"/>
      </w:pPr>
      <w:rPr>
        <w:rFonts w:hint="default"/>
        <w:b w:val="0"/>
        <w:i w:val="0"/>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7">
    <w:nsid w:val="7ACA637B"/>
    <w:multiLevelType w:val="hybridMultilevel"/>
    <w:tmpl w:val="EEC45CF6"/>
    <w:lvl w:ilvl="0" w:tplc="C0448AB8">
      <w:start w:val="1"/>
      <w:numFmt w:val="decimal"/>
      <w:lvlText w:val="%1."/>
      <w:lvlJc w:val="left"/>
      <w:pPr>
        <w:ind w:left="1211"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2"/>
  </w:num>
  <w:num w:numId="2">
    <w:abstractNumId w:val="15"/>
  </w:num>
  <w:num w:numId="3">
    <w:abstractNumId w:val="0"/>
  </w:num>
  <w:num w:numId="4">
    <w:abstractNumId w:val="7"/>
  </w:num>
  <w:num w:numId="5">
    <w:abstractNumId w:val="18"/>
  </w:num>
  <w:num w:numId="6">
    <w:abstractNumId w:val="10"/>
  </w:num>
  <w:num w:numId="7">
    <w:abstractNumId w:val="27"/>
  </w:num>
  <w:num w:numId="8">
    <w:abstractNumId w:val="23"/>
  </w:num>
  <w:num w:numId="9">
    <w:abstractNumId w:val="8"/>
  </w:num>
  <w:num w:numId="10">
    <w:abstractNumId w:val="21"/>
  </w:num>
  <w:num w:numId="11">
    <w:abstractNumId w:val="24"/>
  </w:num>
  <w:num w:numId="12">
    <w:abstractNumId w:val="3"/>
  </w:num>
  <w:num w:numId="13">
    <w:abstractNumId w:val="13"/>
  </w:num>
  <w:num w:numId="14">
    <w:abstractNumId w:val="4"/>
  </w:num>
  <w:num w:numId="15">
    <w:abstractNumId w:val="22"/>
  </w:num>
  <w:num w:numId="16">
    <w:abstractNumId w:val="26"/>
  </w:num>
  <w:num w:numId="17">
    <w:abstractNumId w:val="2"/>
  </w:num>
  <w:num w:numId="18">
    <w:abstractNumId w:val="5"/>
  </w:num>
  <w:num w:numId="19">
    <w:abstractNumId w:val="9"/>
  </w:num>
  <w:num w:numId="20">
    <w:abstractNumId w:val="16"/>
  </w:num>
  <w:num w:numId="21">
    <w:abstractNumId w:val="1"/>
  </w:num>
  <w:num w:numId="22">
    <w:abstractNumId w:val="20"/>
  </w:num>
  <w:num w:numId="23">
    <w:abstractNumId w:val="19"/>
  </w:num>
  <w:num w:numId="24">
    <w:abstractNumId w:val="6"/>
  </w:num>
  <w:num w:numId="25">
    <w:abstractNumId w:val="11"/>
  </w:num>
  <w:num w:numId="26">
    <w:abstractNumId w:val="17"/>
  </w:num>
  <w:num w:numId="27">
    <w:abstractNumId w:val="25"/>
  </w:num>
  <w:num w:numId="2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vija Rajackienė">
    <w15:presenceInfo w15:providerId="AD" w15:userId="S-1-5-21-3055203641-2064266983-847990119-3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48"/>
    <w:rsid w:val="00014FC1"/>
    <w:rsid w:val="00056AB9"/>
    <w:rsid w:val="00065C9B"/>
    <w:rsid w:val="00087B21"/>
    <w:rsid w:val="0010660D"/>
    <w:rsid w:val="00130006"/>
    <w:rsid w:val="0015596A"/>
    <w:rsid w:val="00157750"/>
    <w:rsid w:val="001A03B6"/>
    <w:rsid w:val="001C52F6"/>
    <w:rsid w:val="001F31A6"/>
    <w:rsid w:val="0021333A"/>
    <w:rsid w:val="00240F3C"/>
    <w:rsid w:val="00275EB6"/>
    <w:rsid w:val="00311B3F"/>
    <w:rsid w:val="00350C48"/>
    <w:rsid w:val="00353BF5"/>
    <w:rsid w:val="003576C6"/>
    <w:rsid w:val="003A0CD1"/>
    <w:rsid w:val="003C5967"/>
    <w:rsid w:val="004A68BE"/>
    <w:rsid w:val="004E5EDD"/>
    <w:rsid w:val="00523848"/>
    <w:rsid w:val="00554976"/>
    <w:rsid w:val="00566FFF"/>
    <w:rsid w:val="00603D41"/>
    <w:rsid w:val="006432FA"/>
    <w:rsid w:val="00651265"/>
    <w:rsid w:val="00687161"/>
    <w:rsid w:val="0069554A"/>
    <w:rsid w:val="006C72CF"/>
    <w:rsid w:val="006D42C3"/>
    <w:rsid w:val="0071096F"/>
    <w:rsid w:val="00735F87"/>
    <w:rsid w:val="00775311"/>
    <w:rsid w:val="00775A38"/>
    <w:rsid w:val="00797E44"/>
    <w:rsid w:val="007C4741"/>
    <w:rsid w:val="00800DD1"/>
    <w:rsid w:val="00801AD5"/>
    <w:rsid w:val="008335F0"/>
    <w:rsid w:val="00841B45"/>
    <w:rsid w:val="008C7E60"/>
    <w:rsid w:val="008E7CDE"/>
    <w:rsid w:val="00956651"/>
    <w:rsid w:val="00965078"/>
    <w:rsid w:val="009C1F04"/>
    <w:rsid w:val="009F35AB"/>
    <w:rsid w:val="00A12ECE"/>
    <w:rsid w:val="00A36F38"/>
    <w:rsid w:val="00A51092"/>
    <w:rsid w:val="00A52A63"/>
    <w:rsid w:val="00A83E0E"/>
    <w:rsid w:val="00A94759"/>
    <w:rsid w:val="00AA3EFE"/>
    <w:rsid w:val="00AB3E56"/>
    <w:rsid w:val="00AC39A4"/>
    <w:rsid w:val="00AC7F91"/>
    <w:rsid w:val="00AE30B7"/>
    <w:rsid w:val="00B12C35"/>
    <w:rsid w:val="00B15438"/>
    <w:rsid w:val="00B56DEA"/>
    <w:rsid w:val="00B708D2"/>
    <w:rsid w:val="00B75595"/>
    <w:rsid w:val="00BA6736"/>
    <w:rsid w:val="00BC139F"/>
    <w:rsid w:val="00C1298F"/>
    <w:rsid w:val="00C42B76"/>
    <w:rsid w:val="00C75BA3"/>
    <w:rsid w:val="00C93F7B"/>
    <w:rsid w:val="00CA211C"/>
    <w:rsid w:val="00D07CFA"/>
    <w:rsid w:val="00D46397"/>
    <w:rsid w:val="00D74DE0"/>
    <w:rsid w:val="00D8270F"/>
    <w:rsid w:val="00DB2C28"/>
    <w:rsid w:val="00E07E45"/>
    <w:rsid w:val="00E105E3"/>
    <w:rsid w:val="00E216C5"/>
    <w:rsid w:val="00E53BD9"/>
    <w:rsid w:val="00E85ACB"/>
    <w:rsid w:val="00E85F74"/>
    <w:rsid w:val="00EA461F"/>
    <w:rsid w:val="00EC5E29"/>
    <w:rsid w:val="00F30F88"/>
    <w:rsid w:val="00F40F7E"/>
    <w:rsid w:val="00F42361"/>
    <w:rsid w:val="00F80A23"/>
    <w:rsid w:val="00FF6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90B04"/>
  <w15:chartTrackingRefBased/>
  <w15:docId w15:val="{BE74C068-081A-4138-ACA9-8303FFBB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38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3848"/>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link w:val="ListParagraph"/>
    <w:uiPriority w:val="34"/>
    <w:locked/>
    <w:rsid w:val="00523848"/>
    <w:rPr>
      <w:rFonts w:ascii="Times New Roman" w:hAnsi="Times New Roman" w:cs="Times New Roman"/>
      <w:sz w:val="24"/>
      <w:szCs w:val="24"/>
    </w:rPr>
  </w:style>
  <w:style w:type="character" w:customStyle="1" w:styleId="Heading1Char">
    <w:name w:val="Heading 1 Char"/>
    <w:basedOn w:val="DefaultParagraphFont"/>
    <w:link w:val="Heading1"/>
    <w:uiPriority w:val="9"/>
    <w:rsid w:val="0052384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23848"/>
    <w:pPr>
      <w:outlineLvl w:val="9"/>
    </w:pPr>
    <w:rPr>
      <w:lang w:eastAsia="lt-LT"/>
    </w:rPr>
  </w:style>
  <w:style w:type="character" w:styleId="Hyperlink">
    <w:name w:val="Hyperlink"/>
    <w:basedOn w:val="DefaultParagraphFont"/>
    <w:uiPriority w:val="99"/>
    <w:rsid w:val="00523848"/>
    <w:rPr>
      <w:rFonts w:cs="Times New Roman"/>
      <w:color w:val="0000FF"/>
      <w:u w:val="single"/>
    </w:rPr>
  </w:style>
  <w:style w:type="paragraph" w:styleId="FootnoteText">
    <w:name w:val="footnote text"/>
    <w:basedOn w:val="Normal"/>
    <w:link w:val="FootnoteTextChar"/>
    <w:uiPriority w:val="99"/>
    <w:unhideWhenUsed/>
    <w:rsid w:val="00523848"/>
    <w:pPr>
      <w:spacing w:after="0" w:line="240" w:lineRule="auto"/>
    </w:pPr>
    <w:rPr>
      <w:sz w:val="20"/>
      <w:szCs w:val="20"/>
    </w:rPr>
  </w:style>
  <w:style w:type="character" w:customStyle="1" w:styleId="FootnoteTextChar">
    <w:name w:val="Footnote Text Char"/>
    <w:basedOn w:val="DefaultParagraphFont"/>
    <w:link w:val="FootnoteText"/>
    <w:uiPriority w:val="99"/>
    <w:rsid w:val="00523848"/>
    <w:rPr>
      <w:sz w:val="20"/>
      <w:szCs w:val="20"/>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basedOn w:val="DefaultParagraphFont"/>
    <w:uiPriority w:val="99"/>
    <w:unhideWhenUsed/>
    <w:rsid w:val="00523848"/>
    <w:rPr>
      <w:vertAlign w:val="superscript"/>
    </w:rPr>
  </w:style>
  <w:style w:type="paragraph" w:styleId="NoSpacing">
    <w:name w:val="No Spacing"/>
    <w:uiPriority w:val="1"/>
    <w:qFormat/>
    <w:rsid w:val="00523848"/>
    <w:pPr>
      <w:spacing w:after="0" w:line="240" w:lineRule="auto"/>
    </w:pPr>
  </w:style>
  <w:style w:type="paragraph" w:customStyle="1" w:styleId="BodyText1">
    <w:name w:val="Body Text1"/>
    <w:basedOn w:val="Normal"/>
    <w:rsid w:val="0052384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BodyTextIndent">
    <w:name w:val="Body Text Indent"/>
    <w:aliases w:val="Diagrama6"/>
    <w:basedOn w:val="Normal"/>
    <w:link w:val="BodyTextIndentChar"/>
    <w:rsid w:val="00523848"/>
    <w:pPr>
      <w:spacing w:after="120" w:line="240" w:lineRule="auto"/>
      <w:ind w:left="283"/>
    </w:pPr>
    <w:rPr>
      <w:rFonts w:ascii="Times New Roman" w:eastAsia="Calibri" w:hAnsi="Times New Roman" w:cs="Times New Roman"/>
      <w:sz w:val="24"/>
      <w:szCs w:val="24"/>
      <w:lang w:eastAsia="lt-LT"/>
    </w:rPr>
  </w:style>
  <w:style w:type="character" w:customStyle="1" w:styleId="BodyTextIndentChar">
    <w:name w:val="Body Text Indent Char"/>
    <w:aliases w:val="Diagrama6 Char"/>
    <w:basedOn w:val="DefaultParagraphFont"/>
    <w:link w:val="BodyTextIndent"/>
    <w:rsid w:val="00523848"/>
    <w:rPr>
      <w:rFonts w:ascii="Times New Roman" w:eastAsia="Calibri" w:hAnsi="Times New Roman" w:cs="Times New Roman"/>
      <w:sz w:val="24"/>
      <w:szCs w:val="24"/>
      <w:lang w:eastAsia="lt-LT"/>
    </w:rPr>
  </w:style>
  <w:style w:type="table" w:styleId="TableGrid">
    <w:name w:val="Table Grid"/>
    <w:basedOn w:val="TableNormal"/>
    <w:uiPriority w:val="39"/>
    <w:rsid w:val="0052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523848"/>
    <w:pPr>
      <w:spacing w:after="0" w:line="240" w:lineRule="auto"/>
      <w:jc w:val="both"/>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523848"/>
    <w:rPr>
      <w:rFonts w:ascii="Times New Roman" w:eastAsia="Times New Roman" w:hAnsi="Times New Roman" w:cs="Times New Roman"/>
      <w:sz w:val="24"/>
      <w:szCs w:val="20"/>
    </w:rPr>
  </w:style>
  <w:style w:type="paragraph" w:customStyle="1" w:styleId="normal-p">
    <w:name w:val="normal-p"/>
    <w:basedOn w:val="Normal"/>
    <w:rsid w:val="005238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23848"/>
  </w:style>
  <w:style w:type="paragraph" w:styleId="BodyTextIndent3">
    <w:name w:val="Body Text Indent 3"/>
    <w:basedOn w:val="Normal"/>
    <w:link w:val="BodyTextIndent3Char"/>
    <w:uiPriority w:val="99"/>
    <w:semiHidden/>
    <w:unhideWhenUsed/>
    <w:rsid w:val="0052384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23848"/>
    <w:rPr>
      <w:sz w:val="16"/>
      <w:szCs w:val="16"/>
    </w:rPr>
  </w:style>
  <w:style w:type="paragraph" w:styleId="Header">
    <w:name w:val="header"/>
    <w:basedOn w:val="Normal"/>
    <w:link w:val="HeaderChar"/>
    <w:uiPriority w:val="99"/>
    <w:unhideWhenUsed/>
    <w:rsid w:val="00D463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46397"/>
  </w:style>
  <w:style w:type="paragraph" w:styleId="Footer">
    <w:name w:val="footer"/>
    <w:basedOn w:val="Normal"/>
    <w:link w:val="FooterChar"/>
    <w:uiPriority w:val="99"/>
    <w:unhideWhenUsed/>
    <w:rsid w:val="00D463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46397"/>
  </w:style>
  <w:style w:type="character" w:customStyle="1" w:styleId="UnresolvedMention1">
    <w:name w:val="Unresolved Mention1"/>
    <w:basedOn w:val="DefaultParagraphFont"/>
    <w:uiPriority w:val="99"/>
    <w:semiHidden/>
    <w:unhideWhenUsed/>
    <w:rsid w:val="001C52F6"/>
    <w:rPr>
      <w:color w:val="605E5C"/>
      <w:shd w:val="clear" w:color="auto" w:fill="E1DFDD"/>
    </w:rPr>
  </w:style>
  <w:style w:type="character" w:styleId="CommentReference">
    <w:name w:val="annotation reference"/>
    <w:basedOn w:val="DefaultParagraphFont"/>
    <w:uiPriority w:val="99"/>
    <w:semiHidden/>
    <w:unhideWhenUsed/>
    <w:rsid w:val="00E85ACB"/>
    <w:rPr>
      <w:sz w:val="16"/>
      <w:szCs w:val="16"/>
    </w:rPr>
  </w:style>
  <w:style w:type="paragraph" w:styleId="CommentText">
    <w:name w:val="annotation text"/>
    <w:basedOn w:val="Normal"/>
    <w:link w:val="CommentTextChar"/>
    <w:uiPriority w:val="99"/>
    <w:unhideWhenUsed/>
    <w:rsid w:val="00E85ACB"/>
    <w:pPr>
      <w:spacing w:line="240" w:lineRule="auto"/>
    </w:pPr>
    <w:rPr>
      <w:sz w:val="20"/>
      <w:szCs w:val="20"/>
    </w:rPr>
  </w:style>
  <w:style w:type="character" w:customStyle="1" w:styleId="CommentTextChar">
    <w:name w:val="Comment Text Char"/>
    <w:basedOn w:val="DefaultParagraphFont"/>
    <w:link w:val="CommentText"/>
    <w:uiPriority w:val="99"/>
    <w:rsid w:val="00E85ACB"/>
    <w:rPr>
      <w:sz w:val="20"/>
      <w:szCs w:val="20"/>
    </w:rPr>
  </w:style>
  <w:style w:type="paragraph" w:styleId="CommentSubject">
    <w:name w:val="annotation subject"/>
    <w:basedOn w:val="CommentText"/>
    <w:next w:val="CommentText"/>
    <w:link w:val="CommentSubjectChar"/>
    <w:uiPriority w:val="99"/>
    <w:semiHidden/>
    <w:unhideWhenUsed/>
    <w:rsid w:val="00E85ACB"/>
    <w:rPr>
      <w:b/>
      <w:bCs/>
    </w:rPr>
  </w:style>
  <w:style w:type="character" w:customStyle="1" w:styleId="CommentSubjectChar">
    <w:name w:val="Comment Subject Char"/>
    <w:basedOn w:val="CommentTextChar"/>
    <w:link w:val="CommentSubject"/>
    <w:uiPriority w:val="99"/>
    <w:semiHidden/>
    <w:rsid w:val="00E85ACB"/>
    <w:rPr>
      <w:b/>
      <w:bCs/>
      <w:sz w:val="20"/>
      <w:szCs w:val="20"/>
    </w:rPr>
  </w:style>
  <w:style w:type="paragraph" w:styleId="BalloonText">
    <w:name w:val="Balloon Text"/>
    <w:basedOn w:val="Normal"/>
    <w:link w:val="BalloonTextChar"/>
    <w:uiPriority w:val="99"/>
    <w:semiHidden/>
    <w:unhideWhenUsed/>
    <w:rsid w:val="00E85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ACB"/>
    <w:rPr>
      <w:rFonts w:ascii="Segoe UI" w:hAnsi="Segoe UI" w:cs="Segoe UI"/>
      <w:sz w:val="18"/>
      <w:szCs w:val="18"/>
    </w:rPr>
  </w:style>
  <w:style w:type="character" w:styleId="FollowedHyperlink">
    <w:name w:val="FollowedHyperlink"/>
    <w:basedOn w:val="DefaultParagraphFont"/>
    <w:uiPriority w:val="99"/>
    <w:semiHidden/>
    <w:unhideWhenUsed/>
    <w:rsid w:val="00087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unopoliklinika.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vijar@stt.lt"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ek.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pt.lrv.lt/" TargetMode="External"/><Relationship Id="rId4" Type="http://schemas.openxmlformats.org/officeDocument/2006/relationships/settings" Target="settings.xml"/><Relationship Id="rId9" Type="http://schemas.openxmlformats.org/officeDocument/2006/relationships/hyperlink" Target="http://www.kaunas.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sveikata.lt/medicinos-lyderiai/kauno-miesto-poliklinika-optimizavo-laboratorijos-veikla-ir-isplete-tyrimu-spektra-8482" TargetMode="External"/><Relationship Id="rId2" Type="http://schemas.openxmlformats.org/officeDocument/2006/relationships/hyperlink" Target="https://kaunopoliklinika.lt/apie-mus/tarnybiniai-lengvieji-automobiliai/" TargetMode="External"/><Relationship Id="rId1" Type="http://schemas.openxmlformats.org/officeDocument/2006/relationships/hyperlink" Target="http://www.msakademija.lt/paslaugos/busimiems_tevams/nestumas" TargetMode="External"/><Relationship Id="rId4" Type="http://schemas.openxmlformats.org/officeDocument/2006/relationships/hyperlink" Target="https://www.vmi.lt/pp/paramaForma/param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2C28C-C406-4A4B-8D78-B2B35B33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59159</Words>
  <Characters>33721</Characters>
  <Application>Microsoft Office Word</Application>
  <DocSecurity>0</DocSecurity>
  <Lines>281</Lines>
  <Paragraphs>185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Livija Rajackienė</dc:creator>
  <cp:keywords/>
  <dc:description/>
  <cp:lastModifiedBy>Ramune</cp:lastModifiedBy>
  <cp:revision>2</cp:revision>
  <dcterms:created xsi:type="dcterms:W3CDTF">2019-06-14T06:29:00Z</dcterms:created>
  <dcterms:modified xsi:type="dcterms:W3CDTF">2019-06-14T06:29:00Z</dcterms:modified>
</cp:coreProperties>
</file>