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page" w:horzAnchor="margin" w:tblpY="3011"/>
        <w:tblW w:w="15134" w:type="dxa"/>
        <w:tblLayout w:type="fixed"/>
        <w:tblLook w:val="04A0" w:firstRow="1" w:lastRow="0" w:firstColumn="1" w:lastColumn="0" w:noHBand="0" w:noVBand="1"/>
      </w:tblPr>
      <w:tblGrid>
        <w:gridCol w:w="696"/>
        <w:gridCol w:w="26"/>
        <w:gridCol w:w="2647"/>
        <w:gridCol w:w="141"/>
        <w:gridCol w:w="8222"/>
        <w:gridCol w:w="567"/>
        <w:gridCol w:w="2835"/>
      </w:tblGrid>
      <w:tr w:rsidR="0026643A" w:rsidRPr="00BB6052" w:rsidTr="00575EEA">
        <w:tc>
          <w:tcPr>
            <w:tcW w:w="15134" w:type="dxa"/>
            <w:gridSpan w:val="7"/>
          </w:tcPr>
          <w:p w:rsidR="0026643A" w:rsidRPr="00BB6052" w:rsidRDefault="0026643A" w:rsidP="00575EEA">
            <w:pPr>
              <w:jc w:val="center"/>
              <w:rPr>
                <w:rFonts w:cs="Times New Roman"/>
                <w:b/>
                <w:caps/>
                <w:szCs w:val="24"/>
              </w:rPr>
            </w:pPr>
            <w:bookmarkStart w:id="0" w:name="_GoBack"/>
            <w:bookmarkEnd w:id="0"/>
            <w:r w:rsidRPr="00BB6052">
              <w:rPr>
                <w:rFonts w:cs="Times New Roman"/>
                <w:b/>
                <w:caps/>
                <w:szCs w:val="24"/>
              </w:rPr>
              <w:t>STT pastabos dėl išvadoje dėl korupcijos rizikos analizės Valstybinės kainų ir energetikos kontrolės komisisjos veiklos srityse pateiktų pasiūlymų įgyvendinimo</w:t>
            </w:r>
          </w:p>
          <w:p w:rsidR="0026643A" w:rsidRPr="00BB6052" w:rsidRDefault="0026643A" w:rsidP="00575EEA">
            <w:pPr>
              <w:jc w:val="center"/>
              <w:rPr>
                <w:rFonts w:cs="Times New Roman"/>
                <w:b/>
                <w:szCs w:val="24"/>
              </w:rPr>
            </w:pPr>
          </w:p>
        </w:tc>
      </w:tr>
      <w:tr w:rsidR="009062D6" w:rsidRPr="00BB6052" w:rsidTr="00575EEA">
        <w:tc>
          <w:tcPr>
            <w:tcW w:w="722" w:type="dxa"/>
            <w:gridSpan w:val="2"/>
          </w:tcPr>
          <w:p w:rsidR="0026643A" w:rsidRPr="00BB6052" w:rsidRDefault="0026643A" w:rsidP="00575EEA">
            <w:pPr>
              <w:rPr>
                <w:rFonts w:cs="Times New Roman"/>
                <w:b/>
                <w:szCs w:val="24"/>
              </w:rPr>
            </w:pPr>
            <w:r w:rsidRPr="00BB6052">
              <w:rPr>
                <w:rFonts w:cs="Times New Roman"/>
                <w:b/>
                <w:szCs w:val="24"/>
              </w:rPr>
              <w:t>Eil. Nr.</w:t>
            </w:r>
          </w:p>
        </w:tc>
        <w:tc>
          <w:tcPr>
            <w:tcW w:w="2647" w:type="dxa"/>
          </w:tcPr>
          <w:p w:rsidR="0026643A" w:rsidRPr="00BB6052" w:rsidRDefault="0026643A" w:rsidP="00575EEA">
            <w:pPr>
              <w:jc w:val="center"/>
              <w:rPr>
                <w:rFonts w:cs="Times New Roman"/>
                <w:b/>
                <w:szCs w:val="24"/>
              </w:rPr>
            </w:pPr>
            <w:r w:rsidRPr="00BB6052">
              <w:rPr>
                <w:rFonts w:cs="Times New Roman"/>
                <w:b/>
                <w:szCs w:val="24"/>
              </w:rPr>
              <w:t>STT pasiūlymai</w:t>
            </w:r>
          </w:p>
        </w:tc>
        <w:tc>
          <w:tcPr>
            <w:tcW w:w="8363" w:type="dxa"/>
            <w:gridSpan w:val="2"/>
          </w:tcPr>
          <w:p w:rsidR="0026643A" w:rsidRPr="00BB6052" w:rsidRDefault="0026643A" w:rsidP="00575EEA">
            <w:pPr>
              <w:jc w:val="center"/>
              <w:rPr>
                <w:rFonts w:cs="Times New Roman"/>
                <w:b/>
                <w:szCs w:val="24"/>
              </w:rPr>
            </w:pPr>
            <w:r w:rsidRPr="00BB6052">
              <w:rPr>
                <w:rFonts w:cs="Times New Roman"/>
                <w:b/>
                <w:szCs w:val="24"/>
              </w:rPr>
              <w:t>VKEKK pateikta informacija</w:t>
            </w:r>
          </w:p>
        </w:tc>
        <w:tc>
          <w:tcPr>
            <w:tcW w:w="3402" w:type="dxa"/>
            <w:gridSpan w:val="2"/>
          </w:tcPr>
          <w:p w:rsidR="0026643A" w:rsidRPr="00BB6052" w:rsidRDefault="0026643A" w:rsidP="00575EEA">
            <w:pPr>
              <w:jc w:val="center"/>
              <w:rPr>
                <w:rFonts w:cs="Times New Roman"/>
                <w:b/>
                <w:szCs w:val="24"/>
              </w:rPr>
            </w:pPr>
            <w:r w:rsidRPr="00BB6052">
              <w:rPr>
                <w:rFonts w:cs="Times New Roman"/>
                <w:b/>
                <w:szCs w:val="24"/>
              </w:rPr>
              <w:t>STT nuomonė dėl pasiūlymo įgyvendinimo</w:t>
            </w:r>
          </w:p>
        </w:tc>
      </w:tr>
      <w:tr w:rsidR="0026643A" w:rsidRPr="00BB6052" w:rsidTr="00575EEA">
        <w:tc>
          <w:tcPr>
            <w:tcW w:w="15134" w:type="dxa"/>
            <w:gridSpan w:val="7"/>
          </w:tcPr>
          <w:p w:rsidR="0026643A" w:rsidRPr="00BB6052" w:rsidRDefault="0026643A" w:rsidP="00575EEA">
            <w:pPr>
              <w:pStyle w:val="ListParagraph"/>
              <w:numPr>
                <w:ilvl w:val="0"/>
                <w:numId w:val="1"/>
              </w:numPr>
              <w:jc w:val="center"/>
              <w:rPr>
                <w:rFonts w:cs="Times New Roman"/>
                <w:i/>
                <w:szCs w:val="24"/>
              </w:rPr>
            </w:pPr>
            <w:r w:rsidRPr="00BB6052">
              <w:rPr>
                <w:rFonts w:cs="Times New Roman"/>
                <w:i/>
                <w:szCs w:val="24"/>
              </w:rPr>
              <w:t>Dėl korupcijos rizikos elektros energijos perdavimo, skirstymo ir visuomeninio tiekimo kainų viršutinių ribų teisinio reglamentavimo ir šių kainų nustatymo srityje</w:t>
            </w:r>
          </w:p>
        </w:tc>
      </w:tr>
      <w:tr w:rsidR="009062D6" w:rsidRPr="00BB6052" w:rsidTr="00575EEA">
        <w:tc>
          <w:tcPr>
            <w:tcW w:w="696" w:type="dxa"/>
          </w:tcPr>
          <w:p w:rsidR="0026643A" w:rsidRPr="00BB6052" w:rsidRDefault="0026643A" w:rsidP="00575EEA">
            <w:pPr>
              <w:rPr>
                <w:rFonts w:cs="Times New Roman"/>
                <w:szCs w:val="24"/>
              </w:rPr>
            </w:pPr>
            <w:r w:rsidRPr="00BB6052">
              <w:rPr>
                <w:rFonts w:cs="Times New Roman"/>
                <w:szCs w:val="24"/>
              </w:rPr>
              <w:t>1.1</w:t>
            </w:r>
          </w:p>
        </w:tc>
        <w:tc>
          <w:tcPr>
            <w:tcW w:w="2673" w:type="dxa"/>
            <w:gridSpan w:val="2"/>
          </w:tcPr>
          <w:p w:rsidR="0026643A" w:rsidRPr="009F7BA2" w:rsidRDefault="0026643A" w:rsidP="00575EEA">
            <w:pPr>
              <w:jc w:val="both"/>
              <w:rPr>
                <w:rFonts w:cs="Times New Roman"/>
                <w:szCs w:val="24"/>
              </w:rPr>
            </w:pPr>
            <w:r w:rsidRPr="009F7BA2">
              <w:rPr>
                <w:rFonts w:cs="Times New Roman"/>
                <w:szCs w:val="24"/>
              </w:rPr>
              <w:t>Atsižvelgiant į pastabas, išdėstytas korupcijos rizikos analizės 1 skyriaus 1–9 punktuose, parengti Perdavimo ir skirstymo metodikos ir Visuomeninio tiekimo metodikos pakeitimo projektą, kuriame</w:t>
            </w:r>
            <w:r w:rsidR="006A1D70" w:rsidRPr="009F7BA2">
              <w:rPr>
                <w:rFonts w:cs="Times New Roman"/>
                <w:szCs w:val="24"/>
              </w:rPr>
              <w:t>:</w:t>
            </w:r>
          </w:p>
        </w:tc>
        <w:tc>
          <w:tcPr>
            <w:tcW w:w="8363" w:type="dxa"/>
            <w:gridSpan w:val="2"/>
          </w:tcPr>
          <w:p w:rsidR="0026643A" w:rsidRPr="009F7BA2" w:rsidRDefault="0026643A" w:rsidP="00575EEA">
            <w:pPr>
              <w:jc w:val="both"/>
              <w:rPr>
                <w:rFonts w:cs="Times New Roman"/>
                <w:szCs w:val="24"/>
              </w:rPr>
            </w:pPr>
          </w:p>
        </w:tc>
        <w:tc>
          <w:tcPr>
            <w:tcW w:w="3402" w:type="dxa"/>
            <w:gridSpan w:val="2"/>
          </w:tcPr>
          <w:p w:rsidR="0026643A" w:rsidRPr="009F7BA2" w:rsidRDefault="0026643A" w:rsidP="00575EEA">
            <w:pPr>
              <w:rPr>
                <w:rFonts w:cs="Times New Roman"/>
                <w:b/>
                <w:szCs w:val="24"/>
              </w:rPr>
            </w:pPr>
          </w:p>
        </w:tc>
      </w:tr>
      <w:tr w:rsidR="009062D6" w:rsidRPr="00BB6052" w:rsidTr="00575EEA">
        <w:tc>
          <w:tcPr>
            <w:tcW w:w="696" w:type="dxa"/>
          </w:tcPr>
          <w:p w:rsidR="00617F68" w:rsidRPr="00BB6052" w:rsidRDefault="00617F68" w:rsidP="00575EEA">
            <w:pPr>
              <w:rPr>
                <w:rFonts w:cs="Times New Roman"/>
                <w:szCs w:val="24"/>
              </w:rPr>
            </w:pPr>
            <w:r w:rsidRPr="00BB6052">
              <w:rPr>
                <w:rFonts w:cs="Times New Roman"/>
                <w:szCs w:val="24"/>
              </w:rPr>
              <w:t>1.1.1</w:t>
            </w:r>
          </w:p>
        </w:tc>
        <w:tc>
          <w:tcPr>
            <w:tcW w:w="2673" w:type="dxa"/>
            <w:gridSpan w:val="2"/>
          </w:tcPr>
          <w:p w:rsidR="00617F68" w:rsidRPr="009F7BA2" w:rsidRDefault="00617F68" w:rsidP="00575EEA">
            <w:pPr>
              <w:jc w:val="both"/>
              <w:rPr>
                <w:rFonts w:cs="Times New Roman"/>
                <w:szCs w:val="24"/>
              </w:rPr>
            </w:pPr>
            <w:r w:rsidRPr="009F7BA2">
              <w:rPr>
                <w:rFonts w:cs="Times New Roman"/>
                <w:szCs w:val="24"/>
              </w:rPr>
              <w:t xml:space="preserve">Būtų aiškiau reglamentuojama pradinio planuojamų elektros energijos perdavimo (skirstymo) veiklos pajamų lygio apibrėžtis, jo skaičiavimui įtaką turintys kriterijai, apskaičiavimo tvarka, pavyzdžiui: nustatant aiškius reikalavimus perdavimo ir skirstymo tinklų operatoriams, </w:t>
            </w:r>
            <w:r w:rsidRPr="009F7BA2">
              <w:rPr>
                <w:rFonts w:cs="Times New Roman"/>
                <w:szCs w:val="24"/>
              </w:rPr>
              <w:lastRenderedPageBreak/>
              <w:t>susijusiems su elektros energijos perdavimo ar skirstymo sąnaudų prognozavimu, šių duomenų analizės tvarką, taip pat nustatant, kokią įtaką palyginamųjų ar analogiškų įmonių duomenų (ir kokių duomenų) analizė gali turėti vertinant perdavimo ar skirstymo tinklų operatorių pateiktus duomenis.</w:t>
            </w:r>
          </w:p>
        </w:tc>
        <w:tc>
          <w:tcPr>
            <w:tcW w:w="8363" w:type="dxa"/>
            <w:gridSpan w:val="2"/>
          </w:tcPr>
          <w:p w:rsidR="00617F68" w:rsidRPr="009F7BA2" w:rsidRDefault="00617F68" w:rsidP="00575EEA">
            <w:pPr>
              <w:jc w:val="both"/>
              <w:rPr>
                <w:rFonts w:cs="Times New Roman"/>
                <w:szCs w:val="24"/>
              </w:rPr>
            </w:pPr>
            <w:r w:rsidRPr="009F7BA2">
              <w:rPr>
                <w:rFonts w:cs="Times New Roman"/>
                <w:b/>
                <w:szCs w:val="24"/>
              </w:rPr>
              <w:lastRenderedPageBreak/>
              <w:t xml:space="preserve">Atsižvelgta. </w:t>
            </w:r>
            <w:r w:rsidRPr="009F7BA2">
              <w:rPr>
                <w:rFonts w:cs="Times New Roman"/>
                <w:szCs w:val="24"/>
              </w:rPr>
              <w:t xml:space="preserve">Naujoje Elektros energijos perdavimo, skirstymo ir visuomeninio tiekimo paslaugų bei visuomeninės kainos viršutinės ribos nustatymo metodikos (toliau – Metodika) projekte pradinis </w:t>
            </w:r>
            <w:r w:rsidR="00F07274" w:rsidRPr="009F7BA2">
              <w:rPr>
                <w:rFonts w:cs="Times New Roman"/>
                <w:szCs w:val="24"/>
              </w:rPr>
              <w:t xml:space="preserve">pajamų lygis perdavimo ir skirstymo veiklą vykdančioms įmonėms, kurių veiklos teritorijoje yra daugiau nei 100 tūkst. Vartotojų apibrėžiama sekančiai: Įmonės leistinas metinis pajamų lygis (nekoreguotas Modeliu apskaičiuotos konkrečios paslaugos pajamos) nustatomos susumavus </w:t>
            </w:r>
            <w:r w:rsidR="00AA6FAA" w:rsidRPr="009F7BA2">
              <w:rPr>
                <w:rFonts w:cs="Times New Roman"/>
                <w:szCs w:val="24"/>
              </w:rPr>
              <w:t xml:space="preserve">šių Įmonių ekonomiškai pagrįstus (būtinus) metinius kintamuosius ir pastovius kaštus konkrečiai paslaugai teikti. Reguliuojamiems perdavimo ir skirstymo verslo vieneto kaštams priskiriami ekonomiškai pagrįsti pagrįsti kaštai, būtini Įmonės reguliuojamai veiklai vykdyti. Būtini kaštai suprantami kaip kaštai, kurių nepatyrusi įmonė negalėtų saugiai ir efektyviai vykdyti reguliuojamos veiklos bei su ja susijusių teisės aktų įpareigojimų. Finansinės-investicinės veiklos kaštai nepriskiriami prie reguliuojamos veiklos kaštų. </w:t>
            </w:r>
            <w:r w:rsidR="009C6279" w:rsidRPr="009F7BA2">
              <w:rPr>
                <w:rFonts w:cs="Times New Roman"/>
                <w:szCs w:val="24"/>
              </w:rPr>
              <w:t xml:space="preserve">Toliau metodikoje yra atskiri punktai kaip yra apskaičiuojami ir vertinami kapitalo bei operaciniai kaštai </w:t>
            </w:r>
            <w:r w:rsidR="009C6279" w:rsidRPr="009F7BA2">
              <w:rPr>
                <w:rFonts w:cs="Times New Roman"/>
                <w:szCs w:val="24"/>
              </w:rPr>
              <w:lastRenderedPageBreak/>
              <w:t>(Metodikos 7-12 punktai). Atitinkamai 19-25 punktuose yra nustatoma, kaip apskaičiuojamas pradinis pajamų lygis skirstymo paslaugą teikiančioms įmonėms, kurių teritorijoje yra mažiau nei 100 tūkst. Vartotojų bei visuomeninio teikimo paslaugą teikiančioms įmonėms.</w:t>
            </w:r>
          </w:p>
          <w:p w:rsidR="00AA6FAA" w:rsidRPr="009F7BA2" w:rsidRDefault="00AA6FAA" w:rsidP="00575EEA">
            <w:pPr>
              <w:jc w:val="both"/>
              <w:rPr>
                <w:rFonts w:cs="Times New Roman"/>
                <w:szCs w:val="24"/>
              </w:rPr>
            </w:pPr>
          </w:p>
        </w:tc>
        <w:tc>
          <w:tcPr>
            <w:tcW w:w="3402" w:type="dxa"/>
            <w:gridSpan w:val="2"/>
          </w:tcPr>
          <w:p w:rsidR="00617F68" w:rsidRPr="009F7BA2" w:rsidRDefault="009C6279" w:rsidP="00575EEA">
            <w:pPr>
              <w:rPr>
                <w:rFonts w:cs="Times New Roman"/>
                <w:b/>
                <w:szCs w:val="24"/>
              </w:rPr>
            </w:pPr>
            <w:r w:rsidRPr="009F7BA2">
              <w:rPr>
                <w:rFonts w:cs="Times New Roman"/>
                <w:b/>
                <w:szCs w:val="24"/>
              </w:rPr>
              <w:lastRenderedPageBreak/>
              <w:t>STT pastabų neturi.</w:t>
            </w:r>
          </w:p>
        </w:tc>
      </w:tr>
      <w:tr w:rsidR="009062D6" w:rsidRPr="00BB6052" w:rsidTr="00575EEA">
        <w:tc>
          <w:tcPr>
            <w:tcW w:w="696" w:type="dxa"/>
          </w:tcPr>
          <w:p w:rsidR="009C6279" w:rsidRPr="00BB6052" w:rsidRDefault="009C6279" w:rsidP="00575EEA">
            <w:pPr>
              <w:rPr>
                <w:rFonts w:cs="Times New Roman"/>
                <w:szCs w:val="24"/>
              </w:rPr>
            </w:pPr>
            <w:r w:rsidRPr="00BB6052">
              <w:rPr>
                <w:rFonts w:cs="Times New Roman"/>
                <w:szCs w:val="24"/>
              </w:rPr>
              <w:lastRenderedPageBreak/>
              <w:t>1.1.2</w:t>
            </w:r>
          </w:p>
        </w:tc>
        <w:tc>
          <w:tcPr>
            <w:tcW w:w="2673" w:type="dxa"/>
            <w:gridSpan w:val="2"/>
          </w:tcPr>
          <w:p w:rsidR="009C6279" w:rsidRPr="009F7BA2" w:rsidRDefault="009C6279" w:rsidP="00575EEA">
            <w:pPr>
              <w:jc w:val="both"/>
              <w:rPr>
                <w:rFonts w:cs="Times New Roman"/>
                <w:szCs w:val="24"/>
              </w:rPr>
            </w:pPr>
            <w:r w:rsidRPr="009F7BA2">
              <w:rPr>
                <w:rFonts w:cs="Times New Roman"/>
                <w:szCs w:val="24"/>
              </w:rPr>
              <w:t>Būtų įtvirtinti aiškūs kriterijai, kuriais remdamasi VKEKK galėtų įvertinti atskirų elektros energijos perdavimo ir skirstymo sąnaudų, įtraukiamų į elektros energijos perdavimo (skirstymo, visuomeninio tiekimo) paslaugų kainų viršutinių ribų apskaičiavimą, pagrįstumą.</w:t>
            </w:r>
          </w:p>
        </w:tc>
        <w:tc>
          <w:tcPr>
            <w:tcW w:w="8363" w:type="dxa"/>
            <w:gridSpan w:val="2"/>
          </w:tcPr>
          <w:p w:rsidR="009C6279" w:rsidRPr="009F7BA2" w:rsidRDefault="009C6279" w:rsidP="00575EEA">
            <w:pPr>
              <w:jc w:val="both"/>
              <w:rPr>
                <w:rFonts w:cs="Times New Roman"/>
                <w:szCs w:val="24"/>
              </w:rPr>
            </w:pPr>
            <w:r w:rsidRPr="009F7BA2">
              <w:rPr>
                <w:rFonts w:cs="Times New Roman"/>
                <w:b/>
                <w:szCs w:val="24"/>
              </w:rPr>
              <w:t xml:space="preserve">Atsižvelgta. </w:t>
            </w:r>
            <w:r w:rsidRPr="009F7BA2">
              <w:rPr>
                <w:rFonts w:cs="Times New Roman"/>
                <w:szCs w:val="24"/>
              </w:rPr>
              <w:t>Sąnaudų, įtraukimo į elektros energijos perdavimo (skirstymo, visuomeninio tiekimo) paslaugų kainų viršutinių ribų apskaičiavimą kriterijai ir reikalavimai yra detalizuoti Metodikos 7-12 punktuose, 19-21 punktuose. Metodikos 7 ir 20 punktuose nustatyta, kaip apskaičiuojami kapitalo kaštai (nusidėvėjimas ir protingumo kriterijų atitinkanti investicijų grąža), operacinių kaštų pagal atskiras sąnaudų grupes apskaičiavimo reikalavimai ir taisyklės nurodyti 8 ir 21 punkte.</w:t>
            </w:r>
          </w:p>
        </w:tc>
        <w:tc>
          <w:tcPr>
            <w:tcW w:w="3402" w:type="dxa"/>
            <w:gridSpan w:val="2"/>
          </w:tcPr>
          <w:p w:rsidR="009C6279" w:rsidRPr="009F7BA2" w:rsidRDefault="009C6279" w:rsidP="00575EEA">
            <w:pPr>
              <w:rPr>
                <w:rFonts w:cs="Times New Roman"/>
                <w:b/>
                <w:szCs w:val="24"/>
              </w:rPr>
            </w:pPr>
            <w:r w:rsidRPr="009F7BA2">
              <w:rPr>
                <w:rFonts w:cs="Times New Roman"/>
                <w:b/>
                <w:szCs w:val="24"/>
              </w:rPr>
              <w:t>STT pastabų neturi.</w:t>
            </w:r>
          </w:p>
        </w:tc>
      </w:tr>
      <w:tr w:rsidR="009062D6" w:rsidRPr="00BB6052" w:rsidTr="00575EEA">
        <w:tc>
          <w:tcPr>
            <w:tcW w:w="696" w:type="dxa"/>
          </w:tcPr>
          <w:p w:rsidR="009C6279" w:rsidRPr="00BB6052" w:rsidRDefault="009C6279" w:rsidP="00575EEA">
            <w:pPr>
              <w:rPr>
                <w:rFonts w:cs="Times New Roman"/>
                <w:szCs w:val="24"/>
              </w:rPr>
            </w:pPr>
            <w:r w:rsidRPr="00BB6052">
              <w:rPr>
                <w:rFonts w:cs="Times New Roman"/>
                <w:szCs w:val="24"/>
              </w:rPr>
              <w:t>1.1.3</w:t>
            </w:r>
          </w:p>
        </w:tc>
        <w:tc>
          <w:tcPr>
            <w:tcW w:w="2673" w:type="dxa"/>
            <w:gridSpan w:val="2"/>
          </w:tcPr>
          <w:p w:rsidR="009C6279" w:rsidRPr="009F7BA2" w:rsidRDefault="009C6279" w:rsidP="00575EEA">
            <w:pPr>
              <w:jc w:val="both"/>
              <w:rPr>
                <w:rFonts w:cs="Times New Roman"/>
                <w:szCs w:val="24"/>
              </w:rPr>
            </w:pPr>
            <w:r w:rsidRPr="009F7BA2">
              <w:rPr>
                <w:rFonts w:cs="Times New Roman"/>
                <w:szCs w:val="24"/>
              </w:rPr>
              <w:t xml:space="preserve">Būtų detaliau reglamentuojama optimalaus kapitalo ir nuosavybės rizikos premijos nustatymo ir apskaičiavimo tvarka, kriterijai, reikalavimai informacijos, kuria </w:t>
            </w:r>
            <w:r w:rsidRPr="009F7BA2">
              <w:rPr>
                <w:rFonts w:cs="Times New Roman"/>
                <w:szCs w:val="24"/>
              </w:rPr>
              <w:lastRenderedPageBreak/>
              <w:t>remiantis nustatoma nuosavybės rizikos premija, šaltiniams.</w:t>
            </w:r>
          </w:p>
        </w:tc>
        <w:tc>
          <w:tcPr>
            <w:tcW w:w="8363" w:type="dxa"/>
            <w:gridSpan w:val="2"/>
          </w:tcPr>
          <w:p w:rsidR="009C6279" w:rsidRPr="009F7BA2" w:rsidRDefault="009C6279" w:rsidP="00575EEA">
            <w:pPr>
              <w:jc w:val="both"/>
              <w:rPr>
                <w:rFonts w:cs="Times New Roman"/>
                <w:szCs w:val="24"/>
              </w:rPr>
            </w:pPr>
            <w:r w:rsidRPr="009F7BA2">
              <w:rPr>
                <w:rFonts w:cs="Times New Roman"/>
                <w:b/>
                <w:szCs w:val="24"/>
              </w:rPr>
              <w:lastRenderedPageBreak/>
              <w:t xml:space="preserve">Atsižvelgta. </w:t>
            </w:r>
            <w:r w:rsidRPr="009F7BA2">
              <w:rPr>
                <w:rFonts w:cs="Times New Roman"/>
                <w:szCs w:val="24"/>
              </w:rPr>
              <w:t>7.4.2.1 punkte konkrečiai apibrėžta optimali kapitalo struktūra</w:t>
            </w:r>
            <w:r w:rsidR="006D27E3" w:rsidRPr="009F7BA2">
              <w:rPr>
                <w:rFonts w:cs="Times New Roman"/>
                <w:szCs w:val="24"/>
              </w:rPr>
              <w:t>: „</w:t>
            </w:r>
            <w:r w:rsidR="006D27E3" w:rsidRPr="009F7BA2">
              <w:rPr>
                <w:rFonts w:cs="Times New Roman"/>
                <w:i/>
                <w:szCs w:val="24"/>
              </w:rPr>
              <w:t>Investicijų grąžos norma, taikant optimalią finansavimo struktūrą, užtikrinančią mažiausią kapitalo kainą, kuri lygi 70/30, priklausomai nuo skolinto ar nuosavo kapitalo kainos nustatoma kaip vidutinė svertinė kapitalo kaina (toliau - WACC), Komisijos viešai paskelbiama kasmet iki rugpjūčio 1 d. ir taikoma visą reguliavimo periodą</w:t>
            </w:r>
            <w:r w:rsidR="006D27E3" w:rsidRPr="009F7BA2">
              <w:rPr>
                <w:rFonts w:cs="Times New Roman"/>
                <w:szCs w:val="24"/>
              </w:rPr>
              <w:t>“.</w:t>
            </w:r>
          </w:p>
          <w:p w:rsidR="004D07A0" w:rsidRPr="009F7BA2" w:rsidRDefault="006D27E3" w:rsidP="00575EEA">
            <w:pPr>
              <w:jc w:val="both"/>
              <w:rPr>
                <w:rFonts w:cs="Times New Roman"/>
                <w:i/>
                <w:szCs w:val="24"/>
              </w:rPr>
            </w:pPr>
            <w:r w:rsidRPr="009F7BA2">
              <w:rPr>
                <w:rFonts w:cs="Times New Roman"/>
                <w:szCs w:val="24"/>
              </w:rPr>
              <w:t>Nuosavybės rizikos premijos nustatymas reglamentuotas 7.4.2.4.4 punkte: „</w:t>
            </w:r>
            <w:r w:rsidR="004D07A0" w:rsidRPr="009F7BA2">
              <w:rPr>
                <w:rFonts w:cs="Times New Roman"/>
                <w:i/>
                <w:szCs w:val="24"/>
              </w:rPr>
              <w:t xml:space="preserve">palyginus santykinį rizikos matmenį, atspindintį ūkio šakos rizikingumo lygį, su </w:t>
            </w:r>
            <w:r w:rsidR="004D07A0" w:rsidRPr="009F7BA2">
              <w:rPr>
                <w:rFonts w:cs="Times New Roman"/>
                <w:i/>
                <w:szCs w:val="24"/>
              </w:rPr>
              <w:lastRenderedPageBreak/>
              <w:t>bendru šalies ūkio rizikingumu, nustatomu pagal šalies su išvystyta kapitalo rinka elektros energetikos pramonės šakų rizikos laipsnių aritmetinį vidurkį. Santykiniam rizikos matmeniui nustatyti naudojami šaltiniai, kurie turi atitikti šiuos kriterijus:</w:t>
            </w:r>
          </w:p>
          <w:p w:rsidR="004D07A0" w:rsidRPr="009F7BA2" w:rsidRDefault="004D07A0" w:rsidP="00575EEA">
            <w:pPr>
              <w:jc w:val="both"/>
              <w:rPr>
                <w:rFonts w:cs="Times New Roman"/>
                <w:i/>
                <w:szCs w:val="24"/>
              </w:rPr>
            </w:pPr>
            <w:r w:rsidRPr="009F7BA2">
              <w:rPr>
                <w:rFonts w:cs="Times New Roman"/>
                <w:i/>
                <w:szCs w:val="24"/>
              </w:rPr>
              <w:t>7.4.2.4.4.1. yra viešai prieinami;</w:t>
            </w:r>
          </w:p>
          <w:p w:rsidR="004D07A0" w:rsidRPr="009F7BA2" w:rsidRDefault="004D07A0" w:rsidP="00575EEA">
            <w:pPr>
              <w:jc w:val="both"/>
              <w:rPr>
                <w:rFonts w:cs="Times New Roman"/>
                <w:i/>
                <w:szCs w:val="24"/>
              </w:rPr>
            </w:pPr>
            <w:r w:rsidRPr="009F7BA2">
              <w:rPr>
                <w:rFonts w:cs="Times New Roman"/>
                <w:i/>
                <w:szCs w:val="24"/>
              </w:rPr>
              <w:t>7.4.2.4.4.2. skelbiami verslo informacijos duomenų bazėse;</w:t>
            </w:r>
          </w:p>
          <w:p w:rsidR="006D27E3" w:rsidRPr="009F7BA2" w:rsidRDefault="004D07A0" w:rsidP="00575EEA">
            <w:pPr>
              <w:jc w:val="both"/>
              <w:rPr>
                <w:rFonts w:cs="Times New Roman"/>
                <w:szCs w:val="24"/>
              </w:rPr>
            </w:pPr>
            <w:r w:rsidRPr="009F7BA2">
              <w:rPr>
                <w:rFonts w:cs="Times New Roman"/>
                <w:i/>
                <w:szCs w:val="24"/>
              </w:rPr>
              <w:t>7.4.2.4.4.3. naudojami sektorių rizikai vertinti reguliuojamų kainų nustatymo tikslais.</w:t>
            </w:r>
            <w:r w:rsidR="006D27E3" w:rsidRPr="009F7BA2">
              <w:rPr>
                <w:rFonts w:cs="Times New Roman"/>
                <w:szCs w:val="24"/>
              </w:rPr>
              <w:t>“</w:t>
            </w:r>
          </w:p>
        </w:tc>
        <w:tc>
          <w:tcPr>
            <w:tcW w:w="3402" w:type="dxa"/>
            <w:gridSpan w:val="2"/>
          </w:tcPr>
          <w:p w:rsidR="009C6279" w:rsidRPr="009F7BA2" w:rsidRDefault="004D07A0" w:rsidP="00575EEA">
            <w:pPr>
              <w:rPr>
                <w:rFonts w:cs="Times New Roman"/>
                <w:b/>
                <w:szCs w:val="24"/>
              </w:rPr>
            </w:pPr>
            <w:r w:rsidRPr="009F7BA2">
              <w:rPr>
                <w:rFonts w:cs="Times New Roman"/>
                <w:b/>
                <w:szCs w:val="24"/>
              </w:rPr>
              <w:lastRenderedPageBreak/>
              <w:t>STT pastabų neturi.</w:t>
            </w:r>
          </w:p>
        </w:tc>
      </w:tr>
      <w:tr w:rsidR="009062D6" w:rsidRPr="00BB6052" w:rsidTr="00575EEA">
        <w:tc>
          <w:tcPr>
            <w:tcW w:w="696" w:type="dxa"/>
          </w:tcPr>
          <w:p w:rsidR="004D07A0" w:rsidRPr="00BB6052" w:rsidRDefault="004D07A0" w:rsidP="00575EEA">
            <w:pPr>
              <w:rPr>
                <w:rFonts w:cs="Times New Roman"/>
                <w:szCs w:val="24"/>
              </w:rPr>
            </w:pPr>
            <w:r w:rsidRPr="00BB6052">
              <w:rPr>
                <w:rFonts w:cs="Times New Roman"/>
                <w:szCs w:val="24"/>
              </w:rPr>
              <w:lastRenderedPageBreak/>
              <w:t>1.1.4</w:t>
            </w:r>
          </w:p>
        </w:tc>
        <w:tc>
          <w:tcPr>
            <w:tcW w:w="2673" w:type="dxa"/>
            <w:gridSpan w:val="2"/>
          </w:tcPr>
          <w:p w:rsidR="004D07A0" w:rsidRPr="009F7BA2" w:rsidRDefault="004D07A0" w:rsidP="00575EEA">
            <w:pPr>
              <w:jc w:val="both"/>
              <w:rPr>
                <w:rFonts w:cs="Times New Roman"/>
                <w:szCs w:val="24"/>
              </w:rPr>
            </w:pPr>
            <w:r w:rsidRPr="009F7BA2">
              <w:rPr>
                <w:rFonts w:cs="Times New Roman"/>
                <w:szCs w:val="24"/>
              </w:rPr>
              <w:t>Būtų įtvirtinti aiškūs kriterijai, kuriais vadovaudamasi VKEKK galėtų priimti sprendimą dėl korekcijos koeficiento taikymo ar netaikymo, įvertinti pajamų pokyčio pagrįstumą ir pajamų pokyčių priežastis.</w:t>
            </w:r>
          </w:p>
        </w:tc>
        <w:tc>
          <w:tcPr>
            <w:tcW w:w="8363" w:type="dxa"/>
            <w:gridSpan w:val="2"/>
          </w:tcPr>
          <w:p w:rsidR="004D07A0" w:rsidRPr="009F7BA2" w:rsidRDefault="004D07A0" w:rsidP="00575EEA">
            <w:pPr>
              <w:jc w:val="both"/>
              <w:rPr>
                <w:rFonts w:cs="Times New Roman"/>
                <w:szCs w:val="24"/>
              </w:rPr>
            </w:pPr>
            <w:r w:rsidRPr="009F7BA2">
              <w:rPr>
                <w:rFonts w:cs="Times New Roman"/>
                <w:b/>
                <w:szCs w:val="24"/>
              </w:rPr>
              <w:t xml:space="preserve">Atsižvelgta. </w:t>
            </w:r>
            <w:r w:rsidRPr="009F7BA2">
              <w:rPr>
                <w:rFonts w:cs="Times New Roman"/>
                <w:szCs w:val="24"/>
              </w:rPr>
              <w:t>Korekcijos koeficiento taikymas reglamentuotas</w:t>
            </w:r>
            <w:r w:rsidR="00284685" w:rsidRPr="009F7BA2">
              <w:rPr>
                <w:rFonts w:cs="Times New Roman"/>
                <w:szCs w:val="24"/>
              </w:rPr>
              <w:t xml:space="preserve"> 50 ir 801 Metodikos punkte ir jis taikomas išimtinai dėl viršutinės kainos diferenciacijos, nustatant konkrečias paslaugų kainas ir tarifus: „</w:t>
            </w:r>
            <w:r w:rsidR="00284685" w:rsidRPr="009F7BA2">
              <w:rPr>
                <w:rFonts w:cs="Times New Roman"/>
                <w:i/>
                <w:szCs w:val="24"/>
              </w:rPr>
              <w:t>Korekcijos</w:t>
            </w:r>
            <w:r w:rsidR="00284685" w:rsidRPr="009F7BA2">
              <w:rPr>
                <w:rFonts w:cs="Times New Roman"/>
                <w:szCs w:val="24"/>
              </w:rPr>
              <w:t xml:space="preserve"> </w:t>
            </w:r>
            <w:r w:rsidR="00284685" w:rsidRPr="009F7BA2">
              <w:rPr>
                <w:rFonts w:cs="Times New Roman"/>
                <w:i/>
                <w:szCs w:val="24"/>
              </w:rPr>
              <w:t>koeficientas naudojamas t metų perdavimo paslaugos</w:t>
            </w:r>
            <w:r w:rsidR="00284685" w:rsidRPr="009F7BA2">
              <w:rPr>
                <w:rFonts w:cs="Times New Roman"/>
                <w:szCs w:val="24"/>
              </w:rPr>
              <w:t xml:space="preserve"> </w:t>
            </w:r>
            <w:r w:rsidR="00284685" w:rsidRPr="009F7BA2">
              <w:rPr>
                <w:rFonts w:cs="Times New Roman"/>
                <w:i/>
                <w:szCs w:val="24"/>
              </w:rPr>
              <w:t>kainos viršutinei ribai koreguoti dėl faktiškai t-2 metais PSO gautų pajamų ir planuotų PSO leidžiamų pajamų t-2 metais neatitikties už perdavimo paslaugų šalies poreikiams (susidaręs pajamų skirtumas dėl konkrečių kainų diferencijavimo). Korekcijos koeficientas naudojamas t metų skirstymo paslaugos kainos viršutinei ribai koreguoti dėl faktiškai t-2 metais STO gautų pajamų ir planuotų t-2 metais STO leidžiamų pajamų neatitikties už skirstymo paslaugą atitinkamos įtampos tinklais (susidaręs pajamų skirtumas dėl konkrečių kainų diferencijavimo).</w:t>
            </w:r>
            <w:r w:rsidR="00284685" w:rsidRPr="009F7BA2">
              <w:rPr>
                <w:rFonts w:cs="Times New Roman"/>
                <w:szCs w:val="24"/>
              </w:rPr>
              <w:t>“</w:t>
            </w:r>
          </w:p>
        </w:tc>
        <w:tc>
          <w:tcPr>
            <w:tcW w:w="3402" w:type="dxa"/>
            <w:gridSpan w:val="2"/>
          </w:tcPr>
          <w:p w:rsidR="004D07A0" w:rsidRPr="009F7BA2" w:rsidRDefault="00284685" w:rsidP="00575EEA">
            <w:pPr>
              <w:rPr>
                <w:rFonts w:cs="Times New Roman"/>
                <w:b/>
                <w:szCs w:val="24"/>
              </w:rPr>
            </w:pPr>
            <w:r w:rsidRPr="009F7BA2">
              <w:rPr>
                <w:rFonts w:cs="Times New Roman"/>
                <w:b/>
                <w:szCs w:val="24"/>
              </w:rPr>
              <w:t>STT pastabų neturi.</w:t>
            </w:r>
          </w:p>
        </w:tc>
      </w:tr>
      <w:tr w:rsidR="009062D6" w:rsidRPr="00BB6052" w:rsidTr="00575EEA">
        <w:tc>
          <w:tcPr>
            <w:tcW w:w="696" w:type="dxa"/>
          </w:tcPr>
          <w:p w:rsidR="001A37DB" w:rsidRPr="00BB6052" w:rsidRDefault="001A37DB" w:rsidP="00575EEA">
            <w:pPr>
              <w:rPr>
                <w:rFonts w:cs="Times New Roman"/>
                <w:szCs w:val="24"/>
              </w:rPr>
            </w:pPr>
            <w:r w:rsidRPr="00BB6052">
              <w:rPr>
                <w:rFonts w:cs="Times New Roman"/>
                <w:szCs w:val="24"/>
              </w:rPr>
              <w:t>1.1.5</w:t>
            </w:r>
          </w:p>
        </w:tc>
        <w:tc>
          <w:tcPr>
            <w:tcW w:w="2673" w:type="dxa"/>
            <w:gridSpan w:val="2"/>
          </w:tcPr>
          <w:p w:rsidR="001A37DB" w:rsidRPr="009F7BA2" w:rsidRDefault="001A37DB" w:rsidP="00575EEA">
            <w:pPr>
              <w:jc w:val="both"/>
              <w:rPr>
                <w:rFonts w:cs="Times New Roman"/>
                <w:szCs w:val="24"/>
              </w:rPr>
            </w:pPr>
            <w:r w:rsidRPr="009F7BA2">
              <w:rPr>
                <w:rFonts w:cs="Times New Roman"/>
                <w:szCs w:val="24"/>
              </w:rPr>
              <w:t>Būtų aiškiai reglamentuojamas nenumatytų pasikeitimų koeficiento turinys, įvardytos konkrečios sąnaudų, kurios gali būti įtraukiamos šiam koeficientui apskaičiuoti, rūšys.</w:t>
            </w:r>
          </w:p>
        </w:tc>
        <w:tc>
          <w:tcPr>
            <w:tcW w:w="8363" w:type="dxa"/>
            <w:gridSpan w:val="2"/>
          </w:tcPr>
          <w:p w:rsidR="001A37DB" w:rsidRPr="009F7BA2" w:rsidRDefault="001A37DB" w:rsidP="00575EEA">
            <w:pPr>
              <w:jc w:val="both"/>
              <w:rPr>
                <w:rFonts w:cs="Times New Roman"/>
                <w:szCs w:val="24"/>
              </w:rPr>
            </w:pPr>
            <w:r w:rsidRPr="009F7BA2">
              <w:rPr>
                <w:rFonts w:cs="Times New Roman"/>
                <w:b/>
                <w:szCs w:val="24"/>
              </w:rPr>
              <w:t xml:space="preserve">Atsižvelgta. </w:t>
            </w:r>
            <w:r w:rsidRPr="009F7BA2">
              <w:rPr>
                <w:rFonts w:cs="Times New Roman"/>
                <w:szCs w:val="24"/>
              </w:rPr>
              <w:t xml:space="preserve">Elektros perdavimo ir skirstymo įmonėms bei visuomeninio tiekimo paslaugą teikiančioms įmonėms, planuojamų pajamų lygio korekcija kasmet gali būti daroma vadovaujantis 32 Metodikos punkte numatytais atvejais: </w:t>
            </w:r>
          </w:p>
          <w:p w:rsidR="001A37DB" w:rsidRPr="009F7BA2" w:rsidRDefault="001A37DB" w:rsidP="00575EEA">
            <w:pPr>
              <w:jc w:val="both"/>
              <w:rPr>
                <w:rFonts w:cs="Times New Roman"/>
                <w:szCs w:val="24"/>
              </w:rPr>
            </w:pPr>
            <w:r w:rsidRPr="009F7BA2">
              <w:rPr>
                <w:rFonts w:cs="Times New Roman"/>
                <w:szCs w:val="24"/>
              </w:rPr>
              <w:t>„</w:t>
            </w:r>
            <w:r w:rsidRPr="009F7BA2">
              <w:rPr>
                <w:rFonts w:cs="Times New Roman"/>
                <w:i/>
                <w:szCs w:val="24"/>
              </w:rPr>
              <w:t>Modelio apskaičiuotų PSO ar STO leidžiamų pajamų padidinimai ar sumažinimai per reguliavimo periodą gali būti atliekami:</w:t>
            </w:r>
          </w:p>
          <w:p w:rsidR="001A37DB" w:rsidRPr="009F7BA2" w:rsidRDefault="001A37DB" w:rsidP="00575EEA">
            <w:pPr>
              <w:jc w:val="both"/>
              <w:rPr>
                <w:rFonts w:cs="Times New Roman"/>
                <w:i/>
                <w:szCs w:val="24"/>
              </w:rPr>
            </w:pPr>
            <w:r w:rsidRPr="009F7BA2">
              <w:rPr>
                <w:rFonts w:cs="Times New Roman"/>
                <w:i/>
                <w:szCs w:val="24"/>
              </w:rPr>
              <w:t>32.1. pasikeitus ekonomiškai pagrįstiems (būtiniems) kaštams dėl faktiškai įgyvendintų su Komisija suderintų investicijų;</w:t>
            </w:r>
          </w:p>
          <w:p w:rsidR="001A37DB" w:rsidRPr="009F7BA2" w:rsidRDefault="001A37DB" w:rsidP="00575EEA">
            <w:pPr>
              <w:jc w:val="both"/>
              <w:rPr>
                <w:rFonts w:cs="Times New Roman"/>
                <w:i/>
                <w:szCs w:val="24"/>
              </w:rPr>
            </w:pPr>
            <w:r w:rsidRPr="009F7BA2">
              <w:rPr>
                <w:rFonts w:cs="Times New Roman"/>
                <w:i/>
                <w:szCs w:val="24"/>
              </w:rPr>
              <w:t>32.2. Įmonėms viršijus Komisijos apskaičiuotą leistiną protingumo kriterijų atitinkančią investicijų grąžą, apskaičiuotą atsižvelgiant į Metodikos 16 punkto nuostatas;</w:t>
            </w:r>
          </w:p>
          <w:p w:rsidR="001A37DB" w:rsidRPr="009F7BA2" w:rsidRDefault="001A37DB" w:rsidP="00575EEA">
            <w:pPr>
              <w:jc w:val="both"/>
              <w:rPr>
                <w:rFonts w:cs="Times New Roman"/>
                <w:i/>
                <w:szCs w:val="24"/>
              </w:rPr>
            </w:pPr>
            <w:r w:rsidRPr="009F7BA2">
              <w:rPr>
                <w:rFonts w:cs="Times New Roman"/>
                <w:i/>
                <w:szCs w:val="24"/>
              </w:rPr>
              <w:t>32.3. dėl teisės aktų pasikeitimo, įskaitant reguliacinio režimo pasikeitimus;</w:t>
            </w:r>
          </w:p>
          <w:p w:rsidR="001A37DB" w:rsidRPr="009F7BA2" w:rsidRDefault="001A37DB" w:rsidP="00575EEA">
            <w:pPr>
              <w:jc w:val="both"/>
              <w:rPr>
                <w:rFonts w:cs="Times New Roman"/>
                <w:i/>
                <w:szCs w:val="24"/>
              </w:rPr>
            </w:pPr>
            <w:r w:rsidRPr="009F7BA2">
              <w:rPr>
                <w:rFonts w:cs="Times New Roman"/>
                <w:i/>
                <w:szCs w:val="24"/>
              </w:rPr>
              <w:t>32.4. Įmonei įgyvendinus reorganizavimą ar restruktūrizavimą;</w:t>
            </w:r>
          </w:p>
          <w:p w:rsidR="001A37DB" w:rsidRPr="009F7BA2" w:rsidRDefault="001A37DB" w:rsidP="00575EEA">
            <w:pPr>
              <w:jc w:val="both"/>
              <w:rPr>
                <w:rFonts w:cs="Times New Roman"/>
                <w:i/>
                <w:szCs w:val="24"/>
              </w:rPr>
            </w:pPr>
            <w:r w:rsidRPr="009F7BA2">
              <w:rPr>
                <w:rFonts w:cs="Times New Roman"/>
                <w:i/>
                <w:szCs w:val="24"/>
              </w:rPr>
              <w:t>32.5. Įmonei įvykdžius Komisijos nustatytus uždavinius, susijusius su teikiamų paslaugų kokybės rodiklių įgyvendinimu, ar jų neįvykdžius;</w:t>
            </w:r>
          </w:p>
          <w:p w:rsidR="001A37DB" w:rsidRPr="009F7BA2" w:rsidRDefault="001A37DB" w:rsidP="00575EEA">
            <w:pPr>
              <w:jc w:val="both"/>
              <w:rPr>
                <w:rFonts w:cs="Times New Roman"/>
                <w:i/>
                <w:szCs w:val="24"/>
              </w:rPr>
            </w:pPr>
            <w:r w:rsidRPr="009F7BA2">
              <w:rPr>
                <w:rFonts w:cs="Times New Roman"/>
                <w:i/>
                <w:szCs w:val="24"/>
              </w:rPr>
              <w:t>32.6. dėl Įmonės gautų pajamų susijusių su reguliuojamų perdavimo ir skirstymo paslaugų ir (ar) produktų teikimu, kuriems teikti naudojami reguliuojamos veiklos ištekliai;</w:t>
            </w:r>
          </w:p>
          <w:p w:rsidR="001A37DB" w:rsidRPr="009F7BA2" w:rsidRDefault="001A37DB" w:rsidP="00575EEA">
            <w:pPr>
              <w:jc w:val="both"/>
              <w:rPr>
                <w:rFonts w:cs="Times New Roman"/>
                <w:i/>
                <w:szCs w:val="24"/>
              </w:rPr>
            </w:pPr>
            <w:r w:rsidRPr="009F7BA2">
              <w:rPr>
                <w:rFonts w:cs="Times New Roman"/>
                <w:i/>
                <w:szCs w:val="24"/>
              </w:rPr>
              <w:lastRenderedPageBreak/>
              <w:t>32.7. dėl Įmonės gautų pajamų, viršijančių Komisijos nustatytą protingumo kriterijų atitinkančią investicijų grąža, susijusių su perdavimo ar skirstymo paslaugos teikimu, kuriai teikti nėra naudojami perdavimo ar skirstymo paslaugai teikti būtini ištekliai;</w:t>
            </w:r>
          </w:p>
          <w:p w:rsidR="001A37DB" w:rsidRPr="009F7BA2" w:rsidRDefault="001A37DB" w:rsidP="00575EEA">
            <w:pPr>
              <w:jc w:val="both"/>
              <w:rPr>
                <w:rFonts w:cs="Times New Roman"/>
                <w:i/>
                <w:szCs w:val="24"/>
              </w:rPr>
            </w:pPr>
            <w:r w:rsidRPr="009F7BA2">
              <w:rPr>
                <w:rFonts w:cs="Times New Roman"/>
                <w:i/>
                <w:szCs w:val="24"/>
              </w:rPr>
              <w:t>32.8. dėl faktinių mokesčių dydžio neatitikties prognozuotam atitinkamų reguliavimo metų mokesčių dydžiui ar atsiradus naujiems mokesčiams;</w:t>
            </w:r>
          </w:p>
          <w:p w:rsidR="001A37DB" w:rsidRPr="009F7BA2" w:rsidRDefault="001A37DB" w:rsidP="00575EEA">
            <w:pPr>
              <w:jc w:val="both"/>
              <w:rPr>
                <w:rFonts w:cs="Times New Roman"/>
                <w:szCs w:val="24"/>
              </w:rPr>
            </w:pPr>
            <w:r w:rsidRPr="009F7BA2">
              <w:rPr>
                <w:rFonts w:cs="Times New Roman"/>
                <w:i/>
                <w:szCs w:val="24"/>
              </w:rPr>
              <w:t>32.9. kaštų elektros energijos sąnaudoms technologiniuose įrenginiuose ir savoms reikmėms padengti dydžiu, apskaičiuotu pagal Metodikos 9 ir 10 punktą, bei šių kaštų dydžio skirtumo, nulemto neatitikties tarp faktinės ir prognozuotos elektros energijos kainos, šiems kaštams padengti.</w:t>
            </w:r>
            <w:r w:rsidRPr="009F7BA2">
              <w:rPr>
                <w:rFonts w:cs="Times New Roman"/>
                <w:szCs w:val="24"/>
              </w:rPr>
              <w:t>“</w:t>
            </w:r>
          </w:p>
        </w:tc>
        <w:tc>
          <w:tcPr>
            <w:tcW w:w="3402" w:type="dxa"/>
            <w:gridSpan w:val="2"/>
          </w:tcPr>
          <w:p w:rsidR="001A37DB" w:rsidRPr="009F7BA2" w:rsidRDefault="001A37DB" w:rsidP="00575EEA">
            <w:pPr>
              <w:rPr>
                <w:rFonts w:cs="Times New Roman"/>
                <w:b/>
                <w:szCs w:val="24"/>
              </w:rPr>
            </w:pPr>
            <w:r w:rsidRPr="009F7BA2">
              <w:rPr>
                <w:rFonts w:cs="Times New Roman"/>
                <w:b/>
                <w:szCs w:val="24"/>
              </w:rPr>
              <w:lastRenderedPageBreak/>
              <w:t>STT pastabų neturi.</w:t>
            </w:r>
          </w:p>
        </w:tc>
      </w:tr>
      <w:tr w:rsidR="009062D6" w:rsidRPr="00BB6052" w:rsidTr="00575EEA">
        <w:tc>
          <w:tcPr>
            <w:tcW w:w="696" w:type="dxa"/>
          </w:tcPr>
          <w:p w:rsidR="001A37DB" w:rsidRPr="00BB6052" w:rsidRDefault="001A37DB" w:rsidP="00575EEA">
            <w:pPr>
              <w:rPr>
                <w:rFonts w:cs="Times New Roman"/>
                <w:szCs w:val="24"/>
              </w:rPr>
            </w:pPr>
            <w:r w:rsidRPr="00BB6052">
              <w:rPr>
                <w:rFonts w:cs="Times New Roman"/>
                <w:szCs w:val="24"/>
              </w:rPr>
              <w:lastRenderedPageBreak/>
              <w:t>1.1.6</w:t>
            </w:r>
          </w:p>
        </w:tc>
        <w:tc>
          <w:tcPr>
            <w:tcW w:w="2673" w:type="dxa"/>
            <w:gridSpan w:val="2"/>
          </w:tcPr>
          <w:p w:rsidR="001A37DB" w:rsidRPr="009F7BA2" w:rsidRDefault="001A37DB" w:rsidP="00575EEA">
            <w:pPr>
              <w:jc w:val="both"/>
              <w:rPr>
                <w:rFonts w:cs="Times New Roman"/>
                <w:szCs w:val="24"/>
              </w:rPr>
            </w:pPr>
            <w:r w:rsidRPr="009F7BA2">
              <w:rPr>
                <w:rFonts w:cs="Times New Roman"/>
                <w:szCs w:val="24"/>
              </w:rPr>
              <w:t>Būtų aiškiai reglamentuojamos indeksavimo koeficiento ir ypač jo sudedamosios dalies – efektyvumo koeficiento nustatymo kriterijai ir tvarka.</w:t>
            </w:r>
          </w:p>
        </w:tc>
        <w:tc>
          <w:tcPr>
            <w:tcW w:w="8363" w:type="dxa"/>
            <w:gridSpan w:val="2"/>
          </w:tcPr>
          <w:p w:rsidR="001A37DB" w:rsidRPr="009F7BA2" w:rsidRDefault="001A37DB" w:rsidP="00575EEA">
            <w:pPr>
              <w:jc w:val="both"/>
              <w:rPr>
                <w:rFonts w:cs="Times New Roman"/>
                <w:szCs w:val="24"/>
              </w:rPr>
            </w:pPr>
            <w:r w:rsidRPr="009F7BA2">
              <w:rPr>
                <w:rFonts w:cs="Times New Roman"/>
                <w:b/>
                <w:szCs w:val="24"/>
              </w:rPr>
              <w:t xml:space="preserve">Atsižvelgta. </w:t>
            </w:r>
            <w:r w:rsidRPr="009F7BA2">
              <w:rPr>
                <w:rFonts w:cs="Times New Roman"/>
                <w:i/>
                <w:szCs w:val="24"/>
              </w:rPr>
              <w:t>„8.2.2. &lt;...&gt; įvertinus veiklos efektyvumo rodiklį, kuris yra lygus pusei Finansų ministerijos prognozuojamos metinės infliacijos dydžio, tačiau ne didesnis nei 3 proc., ir kuris nustatant viršutinę kainos ribą vėlesniems reguliavimo metams Komisijos Metodikose nustatyta tvarka yra pakoreguojamos, atsižvelgiant į faktinį Lietuvos statistikos departamento paskutinį paskelbtą praėjusių kalendorinių metų šalies ūkio vidutinio mėnesio bruto darbo užmokesčio augimą;“</w:t>
            </w:r>
          </w:p>
          <w:p w:rsidR="001A37DB" w:rsidRPr="009F7BA2" w:rsidRDefault="001A37DB" w:rsidP="00575EEA">
            <w:pPr>
              <w:jc w:val="both"/>
              <w:rPr>
                <w:rFonts w:cs="Times New Roman"/>
                <w:szCs w:val="24"/>
              </w:rPr>
            </w:pPr>
            <w:r w:rsidRPr="009F7BA2">
              <w:rPr>
                <w:rFonts w:cs="Times New Roman"/>
                <w:szCs w:val="24"/>
              </w:rPr>
              <w:t>Indeksavimo koeficiento nustatymo tvarka įtvirtinta Metodikos 46-48, 76-78, 90 ir 103 punktuose.</w:t>
            </w:r>
          </w:p>
          <w:p w:rsidR="001A37DB" w:rsidRPr="009F7BA2" w:rsidRDefault="001A37DB" w:rsidP="00575EEA">
            <w:pPr>
              <w:jc w:val="both"/>
              <w:rPr>
                <w:rFonts w:cs="Times New Roman"/>
                <w:szCs w:val="24"/>
              </w:rPr>
            </w:pPr>
            <w:r w:rsidRPr="009F7BA2">
              <w:rPr>
                <w:rFonts w:cs="Times New Roman"/>
                <w:szCs w:val="24"/>
              </w:rPr>
              <w:t>Atsiradus naujiems palyginamosios informacijos šaltiniams būtų galima šią tvarką tobulinti.</w:t>
            </w:r>
          </w:p>
        </w:tc>
        <w:tc>
          <w:tcPr>
            <w:tcW w:w="3402" w:type="dxa"/>
            <w:gridSpan w:val="2"/>
          </w:tcPr>
          <w:p w:rsidR="001A37DB" w:rsidRPr="009F7BA2" w:rsidRDefault="001A37DB" w:rsidP="00575EEA">
            <w:pPr>
              <w:rPr>
                <w:rFonts w:cs="Times New Roman"/>
                <w:b/>
                <w:szCs w:val="24"/>
              </w:rPr>
            </w:pPr>
            <w:r w:rsidRPr="009F7BA2">
              <w:rPr>
                <w:rFonts w:cs="Times New Roman"/>
                <w:b/>
                <w:szCs w:val="24"/>
              </w:rPr>
              <w:t>STT pastabų neturi.</w:t>
            </w:r>
          </w:p>
        </w:tc>
      </w:tr>
      <w:tr w:rsidR="009062D6" w:rsidRPr="00BB6052" w:rsidTr="00575EEA">
        <w:tc>
          <w:tcPr>
            <w:tcW w:w="696" w:type="dxa"/>
          </w:tcPr>
          <w:p w:rsidR="001A37DB" w:rsidRPr="00BB6052" w:rsidRDefault="001A37DB" w:rsidP="00575EEA">
            <w:pPr>
              <w:rPr>
                <w:rFonts w:cs="Times New Roman"/>
                <w:szCs w:val="24"/>
              </w:rPr>
            </w:pPr>
            <w:r w:rsidRPr="00BB6052">
              <w:rPr>
                <w:rFonts w:cs="Times New Roman"/>
                <w:szCs w:val="24"/>
              </w:rPr>
              <w:t>1.1.7</w:t>
            </w:r>
          </w:p>
        </w:tc>
        <w:tc>
          <w:tcPr>
            <w:tcW w:w="2673" w:type="dxa"/>
            <w:gridSpan w:val="2"/>
          </w:tcPr>
          <w:p w:rsidR="001A37DB" w:rsidRPr="009F7BA2" w:rsidRDefault="001A37DB" w:rsidP="00575EEA">
            <w:pPr>
              <w:jc w:val="both"/>
              <w:rPr>
                <w:rFonts w:cs="Times New Roman"/>
                <w:szCs w:val="24"/>
              </w:rPr>
            </w:pPr>
            <w:r w:rsidRPr="009F7BA2">
              <w:rPr>
                <w:rFonts w:cs="Times New Roman"/>
                <w:szCs w:val="24"/>
              </w:rPr>
              <w:t xml:space="preserve">Būtų patikslinta </w:t>
            </w:r>
            <w:r w:rsidRPr="009F7BA2">
              <w:rPr>
                <w:rFonts w:cs="Times New Roman"/>
                <w:szCs w:val="24"/>
                <w:shd w:val="clear" w:color="auto" w:fill="FFFFFF"/>
              </w:rPr>
              <w:t xml:space="preserve">kainų viršutinių ribų koregavimo, </w:t>
            </w:r>
            <w:r w:rsidRPr="009F7BA2">
              <w:rPr>
                <w:rFonts w:cs="Times New Roman"/>
                <w:bCs/>
                <w:szCs w:val="24"/>
              </w:rPr>
              <w:t xml:space="preserve">perdavimo ar skirstymo tinklų operatoriaus įrodyto veiklos sąnaudų efektyvinimo dėka uždirbtu perdavimo (skirstymo) veiklos viršpelniu, tvarka, įtvirtinti aiškūs kriterijai, kuriais vadovaudamasi VKEKK galėtų nustatyti </w:t>
            </w:r>
            <w:r w:rsidRPr="009F7BA2">
              <w:rPr>
                <w:rFonts w:cs="Times New Roman"/>
                <w:szCs w:val="24"/>
              </w:rPr>
              <w:t>perdavimo (skirstymo) tinklų operatorių</w:t>
            </w:r>
            <w:r w:rsidRPr="009F7BA2">
              <w:rPr>
                <w:rFonts w:cs="Times New Roman"/>
                <w:bCs/>
                <w:szCs w:val="24"/>
              </w:rPr>
              <w:t xml:space="preserve"> </w:t>
            </w:r>
            <w:r w:rsidRPr="009F7BA2">
              <w:rPr>
                <w:rFonts w:cs="Times New Roman"/>
                <w:bCs/>
                <w:szCs w:val="24"/>
              </w:rPr>
              <w:lastRenderedPageBreak/>
              <w:t>uždirbto pelno vertinamąjį ir pajamų lygio koregavimo laikotarpį.</w:t>
            </w:r>
          </w:p>
        </w:tc>
        <w:tc>
          <w:tcPr>
            <w:tcW w:w="8363" w:type="dxa"/>
            <w:gridSpan w:val="2"/>
          </w:tcPr>
          <w:p w:rsidR="001A37DB" w:rsidRPr="009F7BA2" w:rsidRDefault="001A37DB" w:rsidP="00575EEA">
            <w:pPr>
              <w:jc w:val="both"/>
              <w:rPr>
                <w:rFonts w:cs="Times New Roman"/>
                <w:szCs w:val="24"/>
              </w:rPr>
            </w:pPr>
            <w:r w:rsidRPr="009F7BA2">
              <w:rPr>
                <w:rFonts w:cs="Times New Roman"/>
                <w:b/>
                <w:szCs w:val="24"/>
              </w:rPr>
              <w:lastRenderedPageBreak/>
              <w:t xml:space="preserve">Atsižvelgta. </w:t>
            </w:r>
            <w:r w:rsidRPr="009F7BA2">
              <w:rPr>
                <w:rFonts w:cs="Times New Roman"/>
                <w:szCs w:val="24"/>
              </w:rPr>
              <w:t>Kainų viršutinių ribų koregavimo, perdavimo ar skirstymo tinklų operatoriaus įrodyto veiklos sąnaudų efektyvinimo dėka uždirbtų perdavimo (skirstymo) veiklos viršpelniu, tvarka įtvirtinta Metodikos 13-17 punktuose ir 26-29 punktuose. Metodikos 16 ir analogiškas 28 punktas apibrėžia, kas įvertinama apskaičiuojant protingumo kriterijų atitinkančios investicijų grąžos viršijimą, palyginti su nustatyta investicijų grąža.</w:t>
            </w:r>
          </w:p>
          <w:p w:rsidR="006A1D70" w:rsidRPr="009F7BA2" w:rsidRDefault="001A37DB" w:rsidP="00575EEA">
            <w:pPr>
              <w:jc w:val="both"/>
              <w:rPr>
                <w:rFonts w:cs="Times New Roman"/>
                <w:i/>
                <w:szCs w:val="24"/>
              </w:rPr>
            </w:pPr>
            <w:r w:rsidRPr="009F7BA2">
              <w:rPr>
                <w:rFonts w:cs="Times New Roman"/>
                <w:szCs w:val="24"/>
              </w:rPr>
              <w:t xml:space="preserve">„16. </w:t>
            </w:r>
            <w:r w:rsidRPr="009F7BA2">
              <w:rPr>
                <w:rFonts w:cs="Times New Roman"/>
                <w:i/>
                <w:szCs w:val="24"/>
              </w:rPr>
              <w:t>Apskaičiuojant protingumo kriterijų atitinkančios investicijų grąžos viršijimą, palyginti su nustatyta investicijų grąža</w:t>
            </w:r>
            <w:r w:rsidR="006A1D70" w:rsidRPr="009F7BA2">
              <w:rPr>
                <w:rFonts w:cs="Times New Roman"/>
                <w:i/>
                <w:szCs w:val="24"/>
              </w:rPr>
              <w:t>, įvertinama:</w:t>
            </w:r>
          </w:p>
          <w:p w:rsidR="006A1D70" w:rsidRPr="009F7BA2" w:rsidRDefault="006A1D70" w:rsidP="00575EEA">
            <w:pPr>
              <w:jc w:val="both"/>
              <w:rPr>
                <w:rFonts w:cs="Times New Roman"/>
                <w:i/>
                <w:szCs w:val="24"/>
              </w:rPr>
            </w:pPr>
            <w:r w:rsidRPr="009F7BA2">
              <w:rPr>
                <w:rFonts w:cs="Times New Roman"/>
                <w:i/>
                <w:szCs w:val="24"/>
              </w:rPr>
              <w:t>16.1. Įmonės uždirbtas faktinis pelnas iš reguliuojamos veiklos;</w:t>
            </w:r>
          </w:p>
          <w:p w:rsidR="006A1D70" w:rsidRPr="009F7BA2" w:rsidRDefault="006A1D70" w:rsidP="00575EEA">
            <w:pPr>
              <w:jc w:val="both"/>
              <w:rPr>
                <w:rFonts w:cs="Times New Roman"/>
                <w:i/>
                <w:szCs w:val="24"/>
              </w:rPr>
            </w:pPr>
            <w:r w:rsidRPr="009F7BA2">
              <w:rPr>
                <w:rFonts w:cs="Times New Roman"/>
                <w:i/>
                <w:szCs w:val="24"/>
              </w:rPr>
              <w:t>16.2. Įmonės gautos papildomos pajamos, susijusios su reguliuojamų paslaugų ir (ar) produktų teikimu, kuriems teikti naudojami reguliuojamos veiklos ištekliai;</w:t>
            </w:r>
          </w:p>
          <w:p w:rsidR="006A1D70" w:rsidRPr="009F7BA2" w:rsidRDefault="006A1D70" w:rsidP="00575EEA">
            <w:pPr>
              <w:jc w:val="both"/>
              <w:rPr>
                <w:rFonts w:cs="Times New Roman"/>
                <w:i/>
                <w:szCs w:val="24"/>
              </w:rPr>
            </w:pPr>
            <w:r w:rsidRPr="009F7BA2">
              <w:rPr>
                <w:rFonts w:cs="Times New Roman"/>
                <w:i/>
                <w:szCs w:val="24"/>
              </w:rPr>
              <w:t>16.3. Įmonės gautos papildomos pajamos, susijusios su reguliuojamų paslaugų ir (ar) produktų teikimu, kuriems teikti nenaudojami reguliuojamos veiklos ištekliai;</w:t>
            </w:r>
          </w:p>
          <w:p w:rsidR="006A1D70" w:rsidRPr="009F7BA2" w:rsidRDefault="006A1D70" w:rsidP="00575EEA">
            <w:pPr>
              <w:jc w:val="both"/>
              <w:rPr>
                <w:rFonts w:cs="Times New Roman"/>
                <w:i/>
                <w:szCs w:val="24"/>
              </w:rPr>
            </w:pPr>
            <w:r w:rsidRPr="009F7BA2">
              <w:rPr>
                <w:rFonts w:cs="Times New Roman"/>
                <w:i/>
                <w:szCs w:val="24"/>
              </w:rPr>
              <w:t>16.4. kaštų, kuriems Komisija nustatė atitinkamus normatyvus, viršijimo suma;</w:t>
            </w:r>
          </w:p>
          <w:p w:rsidR="001A37DB" w:rsidRPr="009F7BA2" w:rsidRDefault="006A1D70" w:rsidP="00575EEA">
            <w:pPr>
              <w:jc w:val="both"/>
              <w:rPr>
                <w:rFonts w:cs="Times New Roman"/>
                <w:i/>
                <w:szCs w:val="24"/>
              </w:rPr>
            </w:pPr>
            <w:r w:rsidRPr="009F7BA2">
              <w:rPr>
                <w:rFonts w:cs="Times New Roman"/>
                <w:i/>
                <w:szCs w:val="24"/>
              </w:rPr>
              <w:t>16.5.</w:t>
            </w:r>
            <w:r w:rsidRPr="009F7BA2">
              <w:rPr>
                <w:rFonts w:cs="Times New Roman"/>
                <w:szCs w:val="24"/>
              </w:rPr>
              <w:t xml:space="preserve"> </w:t>
            </w:r>
            <w:r w:rsidRPr="009F7BA2">
              <w:rPr>
                <w:rFonts w:cs="Times New Roman"/>
                <w:i/>
                <w:szCs w:val="24"/>
              </w:rPr>
              <w:t xml:space="preserve">Įmonės nukrypimus nuo Komisijos nustatytų rodiklių, priežastys, lemiančios jų </w:t>
            </w:r>
            <w:r w:rsidRPr="009F7BA2">
              <w:rPr>
                <w:rFonts w:cs="Times New Roman"/>
                <w:i/>
                <w:szCs w:val="24"/>
              </w:rPr>
              <w:lastRenderedPageBreak/>
              <w:t>veiklos efektyvumą;</w:t>
            </w:r>
          </w:p>
          <w:p w:rsidR="006A1D70" w:rsidRPr="009F7BA2" w:rsidRDefault="006A1D70" w:rsidP="00575EEA">
            <w:pPr>
              <w:jc w:val="both"/>
              <w:rPr>
                <w:rFonts w:cs="Times New Roman"/>
                <w:i/>
                <w:szCs w:val="24"/>
              </w:rPr>
            </w:pPr>
            <w:r w:rsidRPr="009F7BA2">
              <w:rPr>
                <w:rFonts w:cs="Times New Roman"/>
                <w:i/>
                <w:szCs w:val="24"/>
              </w:rPr>
              <w:t xml:space="preserve">16.6. t-2, t-3 metams planuotų pajamų, mažinančių tų metų pajamų lygį, ir faktiškai gautų šių pajamų skirtumas“. </w:t>
            </w:r>
          </w:p>
        </w:tc>
        <w:tc>
          <w:tcPr>
            <w:tcW w:w="3402" w:type="dxa"/>
            <w:gridSpan w:val="2"/>
          </w:tcPr>
          <w:p w:rsidR="001A37DB" w:rsidRPr="009F7BA2" w:rsidRDefault="002B2969" w:rsidP="00575EEA">
            <w:pPr>
              <w:rPr>
                <w:rFonts w:cs="Times New Roman"/>
                <w:b/>
                <w:szCs w:val="24"/>
              </w:rPr>
            </w:pPr>
            <w:r w:rsidRPr="009F7BA2">
              <w:rPr>
                <w:rFonts w:cs="Times New Roman"/>
                <w:b/>
                <w:szCs w:val="24"/>
              </w:rPr>
              <w:lastRenderedPageBreak/>
              <w:t>STT pastabų neturi.</w:t>
            </w:r>
          </w:p>
        </w:tc>
      </w:tr>
      <w:tr w:rsidR="006A1D70" w:rsidRPr="00BB6052" w:rsidTr="00575EEA">
        <w:tc>
          <w:tcPr>
            <w:tcW w:w="15134" w:type="dxa"/>
            <w:gridSpan w:val="7"/>
          </w:tcPr>
          <w:p w:rsidR="006A1D70" w:rsidRPr="009F7BA2" w:rsidRDefault="006A1D70" w:rsidP="00575EEA">
            <w:pPr>
              <w:rPr>
                <w:rFonts w:cs="Times New Roman"/>
                <w:b/>
                <w:szCs w:val="24"/>
              </w:rPr>
            </w:pPr>
            <w:r w:rsidRPr="009F7BA2">
              <w:rPr>
                <w:rFonts w:cs="Times New Roman"/>
                <w:i/>
                <w:szCs w:val="24"/>
              </w:rPr>
              <w:lastRenderedPageBreak/>
              <w:t>2. Dėl korupcijos rizikos elektros energijos perdavimo, skirstymo ir visuomeninio tiekimo veiklos licencijavimo ir licencijuojamos veiklos priežiūros srityse</w:t>
            </w:r>
          </w:p>
        </w:tc>
      </w:tr>
      <w:tr w:rsidR="009062D6" w:rsidRPr="00BB6052" w:rsidTr="00575EEA">
        <w:tc>
          <w:tcPr>
            <w:tcW w:w="696" w:type="dxa"/>
          </w:tcPr>
          <w:p w:rsidR="006A1D70" w:rsidRPr="00BB6052" w:rsidRDefault="006A1D70" w:rsidP="00575EEA">
            <w:pPr>
              <w:rPr>
                <w:rFonts w:cs="Times New Roman"/>
                <w:szCs w:val="24"/>
              </w:rPr>
            </w:pPr>
            <w:r w:rsidRPr="00BB6052">
              <w:rPr>
                <w:rFonts w:cs="Times New Roman"/>
                <w:szCs w:val="24"/>
              </w:rPr>
              <w:t>2.1.</w:t>
            </w:r>
          </w:p>
        </w:tc>
        <w:tc>
          <w:tcPr>
            <w:tcW w:w="2814" w:type="dxa"/>
            <w:gridSpan w:val="3"/>
          </w:tcPr>
          <w:p w:rsidR="006A1D70" w:rsidRPr="009F7BA2" w:rsidRDefault="006A1D70" w:rsidP="00575EEA">
            <w:pPr>
              <w:jc w:val="both"/>
              <w:rPr>
                <w:rFonts w:cs="Times New Roman"/>
                <w:szCs w:val="24"/>
              </w:rPr>
            </w:pPr>
            <w:r w:rsidRPr="009F7BA2">
              <w:rPr>
                <w:rFonts w:cs="Times New Roman"/>
                <w:szCs w:val="24"/>
              </w:rPr>
              <w:t>Atsižvelgiant į pastabas, išdėstytas korupcijos rizikos analizės 2 skyriaus 1–4 punktuose, parengti Energetikos įmonių technologinio, finansinio ir vadybinio pajėgumo įvertinimo tvarkos aprašo pakeitimo projektą, kuriame:</w:t>
            </w:r>
          </w:p>
          <w:p w:rsidR="006A1D70" w:rsidRPr="009F7BA2" w:rsidRDefault="006A1D70" w:rsidP="00575EEA">
            <w:pPr>
              <w:rPr>
                <w:rFonts w:cs="Times New Roman"/>
                <w:i/>
                <w:szCs w:val="24"/>
              </w:rPr>
            </w:pPr>
          </w:p>
        </w:tc>
        <w:tc>
          <w:tcPr>
            <w:tcW w:w="8789" w:type="dxa"/>
            <w:gridSpan w:val="2"/>
          </w:tcPr>
          <w:p w:rsidR="006A1D70" w:rsidRPr="009F7BA2" w:rsidRDefault="006A1D70" w:rsidP="00575EEA">
            <w:pPr>
              <w:rPr>
                <w:rFonts w:cs="Times New Roman"/>
                <w:i/>
                <w:szCs w:val="24"/>
              </w:rPr>
            </w:pPr>
          </w:p>
        </w:tc>
        <w:tc>
          <w:tcPr>
            <w:tcW w:w="2835" w:type="dxa"/>
          </w:tcPr>
          <w:p w:rsidR="006A1D70" w:rsidRPr="009F7BA2" w:rsidRDefault="006A1D70" w:rsidP="00575EEA">
            <w:pPr>
              <w:rPr>
                <w:rFonts w:cs="Times New Roman"/>
                <w:i/>
                <w:szCs w:val="24"/>
              </w:rPr>
            </w:pPr>
          </w:p>
        </w:tc>
      </w:tr>
      <w:tr w:rsidR="009062D6" w:rsidRPr="00BB6052" w:rsidTr="00575EEA">
        <w:tc>
          <w:tcPr>
            <w:tcW w:w="696" w:type="dxa"/>
          </w:tcPr>
          <w:p w:rsidR="006A1D70" w:rsidRPr="00BB6052" w:rsidRDefault="006A1D70" w:rsidP="00575EEA">
            <w:pPr>
              <w:rPr>
                <w:rFonts w:cs="Times New Roman"/>
                <w:szCs w:val="24"/>
              </w:rPr>
            </w:pPr>
            <w:r w:rsidRPr="00BB6052">
              <w:rPr>
                <w:rFonts w:cs="Times New Roman"/>
                <w:szCs w:val="24"/>
              </w:rPr>
              <w:t>2.1.1</w:t>
            </w:r>
          </w:p>
        </w:tc>
        <w:tc>
          <w:tcPr>
            <w:tcW w:w="2814" w:type="dxa"/>
            <w:gridSpan w:val="3"/>
          </w:tcPr>
          <w:p w:rsidR="006A1D70" w:rsidRPr="009F7BA2" w:rsidRDefault="006A1D70" w:rsidP="00575EEA">
            <w:pPr>
              <w:jc w:val="both"/>
              <w:rPr>
                <w:rFonts w:cs="Times New Roman"/>
                <w:szCs w:val="24"/>
              </w:rPr>
            </w:pPr>
            <w:r w:rsidRPr="009F7BA2">
              <w:rPr>
                <w:rFonts w:cs="Times New Roman"/>
                <w:szCs w:val="24"/>
              </w:rPr>
              <w:t>Būtų nustatyta aiški licencijos prašytojo įrenginių, techninių priemonių, programinės įrangos, darbuotojų tinkamumo ir pakankamumo licencijuojamai veiklai vykdyti vertinimo tvarka, terminai ir kriterijai.</w:t>
            </w:r>
          </w:p>
        </w:tc>
        <w:tc>
          <w:tcPr>
            <w:tcW w:w="8789" w:type="dxa"/>
            <w:gridSpan w:val="2"/>
          </w:tcPr>
          <w:p w:rsidR="006A1D70" w:rsidRPr="009F7BA2" w:rsidRDefault="0072668B" w:rsidP="00575EEA">
            <w:pPr>
              <w:jc w:val="both"/>
              <w:rPr>
                <w:rFonts w:cs="Times New Roman"/>
                <w:szCs w:val="24"/>
              </w:rPr>
            </w:pPr>
            <w:r w:rsidRPr="009F7BA2">
              <w:rPr>
                <w:rFonts w:cs="Times New Roman"/>
                <w:b/>
                <w:szCs w:val="24"/>
              </w:rPr>
              <w:t>Atsižvelgta, dėl kriterijų, kuriais remiantis nustatoma, ar licencijos prašytojos valdomi įrenginiai yra tinkami ir pakankami licencijuojamai veiklai vykdyti</w:t>
            </w:r>
            <w:r w:rsidRPr="009F7BA2">
              <w:rPr>
                <w:rFonts w:cs="Times New Roman"/>
                <w:szCs w:val="24"/>
              </w:rPr>
              <w:t>.</w:t>
            </w:r>
            <w:r w:rsidRPr="009F7BA2">
              <w:rPr>
                <w:rFonts w:cs="Times New Roman"/>
                <w:b/>
                <w:szCs w:val="24"/>
              </w:rPr>
              <w:t xml:space="preserve"> </w:t>
            </w:r>
            <w:r w:rsidRPr="009F7BA2">
              <w:rPr>
                <w:rFonts w:cs="Times New Roman"/>
                <w:szCs w:val="24"/>
              </w:rPr>
              <w:t xml:space="preserve">Tinkamumo kriterijus: &lt;...&gt; Aprašo 7.3 ir 9.2.1 punktuose yra įtvirtinta, kad ūkio subjektai turi turėti ir Komisijai atliekant ūkio subjekto technologinio patikrinimo </w:t>
            </w:r>
            <w:r w:rsidR="002B2969" w:rsidRPr="009F7BA2">
              <w:rPr>
                <w:rFonts w:cs="Times New Roman"/>
                <w:szCs w:val="24"/>
              </w:rPr>
              <w:t>vertinimą pateikti Valstybinės energetikos inspekcijos prie Energetikos ministerijos išduotą atestatą, kuris suteikia teisę verstis įrenginių eksploatavimu ir priežiūra. Manytina, kad papildomas kriterijus, padėsiantis nustatyti įrenginių tinkamumą, galėtų būti Valstybinės energetikos inspekcijos prie Energetikos ministerijos išduodama pažyma apie energetikos įrenginių techninės būklės patikrinimą užbaigus jų montavimo, paleidimo-derinimo darbus. Šis techninės būklės patikrinimas apimtų:</w:t>
            </w:r>
          </w:p>
          <w:p w:rsidR="002B2969" w:rsidRPr="009F7BA2" w:rsidRDefault="002B2969" w:rsidP="00575EEA">
            <w:pPr>
              <w:jc w:val="both"/>
              <w:rPr>
                <w:rFonts w:cs="Times New Roman"/>
                <w:szCs w:val="24"/>
              </w:rPr>
            </w:pPr>
            <w:r w:rsidRPr="009F7BA2">
              <w:rPr>
                <w:rFonts w:cs="Times New Roman"/>
                <w:szCs w:val="24"/>
              </w:rPr>
              <w:t>- patikrinimą ar energetikos objektas ir (ar)įrenginys pastatytas, rekonstruotas ar modernizuotas pagal statinio projekto sprendimus, ar statinio projekto sprendimai neprieštarauja norminių teisės aktų reikalavimams bei energetikos įrenginių gamintojų įrengimo instrukcijoms;</w:t>
            </w:r>
          </w:p>
          <w:p w:rsidR="002B2969" w:rsidRPr="009F7BA2" w:rsidRDefault="002B2969" w:rsidP="00575EEA">
            <w:pPr>
              <w:jc w:val="both"/>
              <w:rPr>
                <w:rFonts w:cs="Times New Roman"/>
                <w:szCs w:val="24"/>
              </w:rPr>
            </w:pPr>
            <w:r w:rsidRPr="009F7BA2">
              <w:rPr>
                <w:rFonts w:cs="Times New Roman"/>
                <w:szCs w:val="24"/>
              </w:rPr>
              <w:t>- patikrinimą, ar atlikti visi reikalingi energetikos įrenginių montavimo, bandymo, matavimo ir paleidimo – derinimo darbai;</w:t>
            </w:r>
          </w:p>
          <w:p w:rsidR="002B2969" w:rsidRPr="009F7BA2" w:rsidRDefault="002B2969" w:rsidP="00575EEA">
            <w:pPr>
              <w:jc w:val="both"/>
              <w:rPr>
                <w:rFonts w:cs="Times New Roman"/>
                <w:szCs w:val="24"/>
              </w:rPr>
            </w:pPr>
            <w:r w:rsidRPr="009F7BA2">
              <w:rPr>
                <w:rFonts w:cs="Times New Roman"/>
                <w:szCs w:val="24"/>
              </w:rPr>
              <w:t xml:space="preserve">- </w:t>
            </w:r>
            <w:r w:rsidR="00346F40" w:rsidRPr="009F7BA2">
              <w:rPr>
                <w:rFonts w:cs="Times New Roman"/>
                <w:szCs w:val="24"/>
              </w:rPr>
              <w:t>patikrinimą, ar nauji, rekonstruoti ar modernizuoti energetikos įrenginiai yra tinkami naudoti pagal paskirtį.</w:t>
            </w:r>
          </w:p>
          <w:p w:rsidR="00346F40" w:rsidRPr="009F7BA2" w:rsidRDefault="00346F40" w:rsidP="00575EEA">
            <w:pPr>
              <w:jc w:val="both"/>
              <w:rPr>
                <w:rFonts w:cs="Times New Roman"/>
                <w:i/>
                <w:szCs w:val="24"/>
              </w:rPr>
            </w:pPr>
            <w:r w:rsidRPr="009F7BA2">
              <w:rPr>
                <w:rFonts w:cs="Times New Roman"/>
                <w:szCs w:val="24"/>
              </w:rPr>
              <w:t>Aprašas atitinkamai bus papildytas 7.5, 7.6 ir 9.2.3 punktais, juos išdėstant taip: „</w:t>
            </w:r>
            <w:r w:rsidRPr="009F7BA2">
              <w:rPr>
                <w:rFonts w:cs="Times New Roman"/>
                <w:i/>
                <w:szCs w:val="24"/>
              </w:rPr>
              <w:t xml:space="preserve">7.5. </w:t>
            </w:r>
            <w:r w:rsidRPr="009F7BA2">
              <w:rPr>
                <w:rFonts w:cs="Times New Roman"/>
                <w:i/>
                <w:szCs w:val="24"/>
              </w:rPr>
              <w:lastRenderedPageBreak/>
              <w:t xml:space="preserve">ūkio subjektas, turi Valstybinės energetikos inspekcijos prie Energetikos ministerijos išduotą pažymą, įrodančią ūkio subjekto licencijuojamoje veikloje ruošiamų naudoti energetinių įrenginių tinkamumą juos naudoti pagal paskirtį.“; „7.6. ūkio subjektas, vykdantis geriamojo vandens, nuotėkų tvarkymo veiklą, turi Valstybinės teritorijų planavimo ir statybos inspekcijos </w:t>
            </w:r>
            <w:r w:rsidR="00F8524C" w:rsidRPr="009F7BA2">
              <w:rPr>
                <w:rFonts w:cs="Times New Roman"/>
                <w:i/>
                <w:szCs w:val="24"/>
              </w:rPr>
              <w:t>prie Aplinkos ministerijos išduotą dokumentą apie įrenginių tinkamumą juos naudoti pagal paskirtį.</w:t>
            </w:r>
            <w:r w:rsidRPr="009F7BA2">
              <w:rPr>
                <w:rFonts w:cs="Times New Roman"/>
                <w:i/>
                <w:szCs w:val="24"/>
              </w:rPr>
              <w:t>“</w:t>
            </w:r>
            <w:r w:rsidR="00F8524C" w:rsidRPr="009F7BA2">
              <w:rPr>
                <w:rFonts w:cs="Times New Roman"/>
                <w:i/>
                <w:szCs w:val="24"/>
              </w:rPr>
              <w:t>, „9.2.3 Valstybinės energetikos inspekcijos prie Energetikos ministerijos išduotą pažymą apie energetikos įrenginių techninės būklės patikrinimą, įrodančią energetinių įrenginių ruošiamų naudoti vykdant licencijuojamą veiklą tinkamumą juos naudoti pagal paskirtį“.</w:t>
            </w:r>
          </w:p>
          <w:p w:rsidR="00F8524C" w:rsidRPr="009F7BA2" w:rsidRDefault="00F8524C" w:rsidP="00575EEA">
            <w:pPr>
              <w:jc w:val="both"/>
              <w:rPr>
                <w:rFonts w:cs="Times New Roman"/>
                <w:szCs w:val="24"/>
              </w:rPr>
            </w:pPr>
            <w:r w:rsidRPr="009F7BA2">
              <w:rPr>
                <w:rFonts w:cs="Times New Roman"/>
                <w:szCs w:val="24"/>
              </w:rPr>
              <w:t xml:space="preserve">Poreikio kriterijus: atsižvelgiant į tai, kad </w:t>
            </w:r>
            <w:r w:rsidR="003B0E94" w:rsidRPr="009F7BA2">
              <w:rPr>
                <w:rFonts w:cs="Times New Roman"/>
                <w:szCs w:val="24"/>
              </w:rPr>
              <w:t>ūkio subjektas pagal Aprašo 7.1.1 ir 7.1.2 punktus yra vertinamas kaip technologiškai pajėgus vykdyti licencijuojamą veiklą tuo atveju</w:t>
            </w:r>
            <w:r w:rsidR="00B917EF" w:rsidRPr="009F7BA2">
              <w:rPr>
                <w:rFonts w:cs="Times New Roman"/>
                <w:szCs w:val="24"/>
              </w:rPr>
              <w:t>, jei jis nuosavybės teise ar kitais teisėtais pagrindai valdo įrenginius, reikalingus atitinkmai reguliuojmsi veiklai vykdyti, Aprašą papildysime 9.2.2.5 punktu išdėstnt jį taip: „</w:t>
            </w:r>
            <w:r w:rsidR="00B917EF" w:rsidRPr="009F7BA2">
              <w:rPr>
                <w:rFonts w:cs="Times New Roman"/>
                <w:i/>
                <w:szCs w:val="24"/>
              </w:rPr>
              <w:t>įrenginių, kurie reikalimgi vykdan atitinkmą licencijuojamą veiklą, sąr</w:t>
            </w:r>
            <w:r w:rsidR="00D7587A" w:rsidRPr="009F7BA2">
              <w:rPr>
                <w:rFonts w:cs="Times New Roman"/>
                <w:i/>
                <w:szCs w:val="24"/>
              </w:rPr>
              <w:t>ašas ir pagrindimas, kodėl viena ar kita įrenginių grupė ūkio subjektui yra reikalinga atitinkamai licencijuojamai veiklai vykdyti, bei tokių įrenginių bendra dis</w:t>
            </w:r>
            <w:r w:rsidR="00BC45F9" w:rsidRPr="009F7BA2">
              <w:rPr>
                <w:rFonts w:cs="Times New Roman"/>
                <w:i/>
                <w:szCs w:val="24"/>
              </w:rPr>
              <w:t>p</w:t>
            </w:r>
            <w:r w:rsidR="00D7587A" w:rsidRPr="009F7BA2">
              <w:rPr>
                <w:rFonts w:cs="Times New Roman"/>
                <w:i/>
                <w:szCs w:val="24"/>
              </w:rPr>
              <w:t>onuojama galia ar pajėgumas priklausomai nuo vykdomos licencijuojamos veiklos ir naudojamų įrenginių.</w:t>
            </w:r>
            <w:r w:rsidR="00B917EF" w:rsidRPr="009F7BA2">
              <w:rPr>
                <w:rFonts w:cs="Times New Roman"/>
                <w:szCs w:val="24"/>
              </w:rPr>
              <w:t>“</w:t>
            </w:r>
          </w:p>
          <w:p w:rsidR="00D7587A" w:rsidRPr="009F7BA2" w:rsidRDefault="00D7587A" w:rsidP="00575EEA">
            <w:pPr>
              <w:jc w:val="both"/>
              <w:rPr>
                <w:rFonts w:cs="Times New Roman"/>
                <w:szCs w:val="24"/>
              </w:rPr>
            </w:pPr>
            <w:r w:rsidRPr="009F7BA2">
              <w:rPr>
                <w:rFonts w:cs="Times New Roman"/>
                <w:szCs w:val="24"/>
              </w:rPr>
              <w:t xml:space="preserve">Pakankamumo kriterijus: taip pat ruošiant </w:t>
            </w:r>
            <w:r w:rsidR="002817A7" w:rsidRPr="009F7BA2">
              <w:rPr>
                <w:rFonts w:cs="Times New Roman"/>
                <w:szCs w:val="24"/>
              </w:rPr>
              <w:t>Aprašo projektą technologinio pajėgumo vertinimas bus papildytas 7.7 ir 9.2.4 punktais, kuriuose Komisija galės vertinti technologinį ūkio subjekto pakankamumą vykdyti atitinkamą reguliuojamą veiklą, t.y. bus suformuluotas reikalavimas ūkio subjektui pateikti reguliuojamos veiklos teritorijos potencialių atitinkamų reguliuojamų paslaugų vartotojų poreikio optimistinį scenarijų, kuriuose būtų kiek galima tiksliau įvertinti galimi vartotojų poreikiai atitinkamoje reguliuojamoje teritorijoje, įvertinant pagrindines jų poreikius įtakojančias sąlygas (vartotojų apklausos, teritorijų geotipas, bendro vidaus produkto augimas ar kt.). Visi prognozėse naudojami kriterijai, lemiatys rezultatus, turi būti pagrįsti. Turint informaciją apie potencialių vartotojų prognozuojamus poreikius bei ūkio subjekto pateiktą įrenginių, reikalingų atitinkamai reguliuojamai veiklai vykdyti, sąrašą bus galima nustatyti ar ūkio subjekto valdomas turtas yra pakankamas patenktinti atitinkamos teritorijos vartotojų poreikius.</w:t>
            </w:r>
          </w:p>
          <w:p w:rsidR="00C0517B" w:rsidRPr="009F7BA2" w:rsidRDefault="002817A7" w:rsidP="00575EEA">
            <w:pPr>
              <w:jc w:val="both"/>
              <w:rPr>
                <w:rFonts w:cs="Times New Roman"/>
                <w:i/>
                <w:szCs w:val="24"/>
              </w:rPr>
            </w:pPr>
            <w:r w:rsidRPr="009F7BA2">
              <w:rPr>
                <w:rFonts w:cs="Times New Roman"/>
                <w:szCs w:val="24"/>
              </w:rPr>
              <w:t>„</w:t>
            </w:r>
            <w:r w:rsidRPr="009F7BA2">
              <w:rPr>
                <w:rFonts w:cs="Times New Roman"/>
                <w:i/>
                <w:szCs w:val="24"/>
              </w:rPr>
              <w:t xml:space="preserve">7.7. ūkio subjekto valdomi įrenginiai </w:t>
            </w:r>
            <w:r w:rsidR="00C0517B" w:rsidRPr="009F7BA2">
              <w:rPr>
                <w:rFonts w:cs="Times New Roman"/>
                <w:i/>
                <w:szCs w:val="24"/>
              </w:rPr>
              <w:t>savo disponuojama galia ar pajėgumais (priklausomai nuo vykdomos licencijuojamos veiklos ir naudojamų įrenginių) yra pakankami atitinkamoje reguliuojamos veiklos teritorijoje tenkinti pagal Aprašo 9.2.4 punktą pateikiamus, prognozuojamus potencialių vartotojų poreikius.</w:t>
            </w:r>
            <w:r w:rsidRPr="009F7BA2">
              <w:rPr>
                <w:rFonts w:cs="Times New Roman"/>
                <w:szCs w:val="24"/>
              </w:rPr>
              <w:t>“</w:t>
            </w:r>
            <w:r w:rsidR="00C0517B" w:rsidRPr="009F7BA2">
              <w:rPr>
                <w:rFonts w:cs="Times New Roman"/>
                <w:szCs w:val="24"/>
              </w:rPr>
              <w:t>. „</w:t>
            </w:r>
            <w:r w:rsidR="00C0517B" w:rsidRPr="009F7BA2">
              <w:rPr>
                <w:rFonts w:cs="Times New Roman"/>
                <w:i/>
                <w:szCs w:val="24"/>
              </w:rPr>
              <w:t xml:space="preserve">9.2.4. </w:t>
            </w:r>
            <w:r w:rsidR="00C0517B" w:rsidRPr="009F7BA2">
              <w:rPr>
                <w:rFonts w:cs="Times New Roman"/>
                <w:i/>
                <w:szCs w:val="24"/>
              </w:rPr>
              <w:lastRenderedPageBreak/>
              <w:t>reguliuojamos veiklos teritorijos potencialių atitinkamų reguliuojamų paslaugų optimistinę vartotjų poreikių prognozę, kuri turi būti atlikta atsižvelgisnt į atliktas potencialių vartotojų apklausas, teritorijos genotipą, prognozuojamą bendro vidaus produkto augimą, numattomą komercinės veiklos plėtrą, jos įtaką atitinkamų reguliuojamų paslaugųvartojimui reguliuojmose teritorijoje bei kitus pagrįstus aspektus turinčius įtakos reguliuojamos paslaugos vartojimui.“</w:t>
            </w:r>
          </w:p>
          <w:p w:rsidR="002817A7" w:rsidRPr="009F7BA2" w:rsidRDefault="00C0517B" w:rsidP="00575EEA">
            <w:pPr>
              <w:jc w:val="both"/>
              <w:rPr>
                <w:rFonts w:cs="Times New Roman"/>
                <w:szCs w:val="24"/>
              </w:rPr>
            </w:pPr>
            <w:r w:rsidRPr="009F7BA2">
              <w:rPr>
                <w:rFonts w:cs="Times New Roman"/>
                <w:szCs w:val="24"/>
              </w:rPr>
              <w:t xml:space="preserve">Komisija, išnagrinėjusi 9.2.2.1, 9.2.2.5, 9.2.3, 9.2.4 punktais pateiktą informaciją </w:t>
            </w:r>
            <w:r w:rsidR="004B3DDF" w:rsidRPr="009F7BA2">
              <w:rPr>
                <w:rFonts w:cs="Times New Roman"/>
                <w:szCs w:val="24"/>
              </w:rPr>
              <w:t>ir dokumentus gali įvertinti ūkio subjekto įrenginių tinkmumą, pakankamumą ir poreikį atitinkamai reguliuojamai veiklai vykdyti.</w:t>
            </w:r>
          </w:p>
          <w:p w:rsidR="00D408E7" w:rsidRPr="009F7BA2" w:rsidRDefault="00D408E7" w:rsidP="00575EEA">
            <w:pPr>
              <w:jc w:val="both"/>
              <w:rPr>
                <w:rFonts w:cs="Times New Roman"/>
                <w:szCs w:val="24"/>
              </w:rPr>
            </w:pPr>
            <w:r w:rsidRPr="009F7BA2">
              <w:rPr>
                <w:rFonts w:cs="Times New Roman"/>
                <w:b/>
                <w:szCs w:val="24"/>
              </w:rPr>
              <w:t>Neatsižvelgta</w:t>
            </w:r>
            <w:r w:rsidR="002408B4" w:rsidRPr="009F7BA2">
              <w:rPr>
                <w:rFonts w:cs="Times New Roman"/>
                <w:szCs w:val="24"/>
              </w:rPr>
              <w:t xml:space="preserve">, </w:t>
            </w:r>
            <w:r w:rsidR="002408B4" w:rsidRPr="009F7BA2">
              <w:rPr>
                <w:rFonts w:cs="Times New Roman"/>
                <w:b/>
                <w:szCs w:val="24"/>
              </w:rPr>
              <w:t>dėl techninių priemonių ar programinės įrangos sąrašo ir jiems taikomų reikalavimų nustatymo.</w:t>
            </w:r>
            <w:r w:rsidR="002408B4" w:rsidRPr="009F7BA2">
              <w:rPr>
                <w:rFonts w:cs="Times New Roman"/>
                <w:szCs w:val="24"/>
              </w:rPr>
              <w:t xml:space="preserve"> </w:t>
            </w:r>
            <w:r w:rsidRPr="009F7BA2">
              <w:rPr>
                <w:rFonts w:cs="Times New Roman"/>
                <w:szCs w:val="24"/>
              </w:rPr>
              <w:t>Dėl atitinkamų licencij</w:t>
            </w:r>
            <w:r w:rsidR="00015C6E">
              <w:rPr>
                <w:rFonts w:cs="Times New Roman"/>
                <w:szCs w:val="24"/>
              </w:rPr>
              <w:t>u</w:t>
            </w:r>
            <w:r w:rsidRPr="009F7BA2">
              <w:rPr>
                <w:rFonts w:cs="Times New Roman"/>
                <w:szCs w:val="24"/>
              </w:rPr>
              <w:t xml:space="preserve">ojamos veiklų specifikos konkretus sąrašas Apraše nėra nurodomas. Būtų labai sudėtinga nustatyti universalius ir visoms veikloms vykdyti tinkamus bei reikalingus technologinius ir programinius įrenginius, ši aplinkybė vertinama kiekvieną kartą atsižvelgiant į planuojamos vykdyti veiklos pobūdį. Be to, akcentuojame tai, kad tiekimo veikla pasižymi pirkimo – pardavimo sandorių sudarymu ir vykdymu, todėl konkrečių energetikos įrenginių, sistemų, ar kito materialaus turti valdymas nėra pagrindinis aspektas, užtikrinantis vykdomos veiklos patikimumą </w:t>
            </w:r>
            <w:r w:rsidR="00A1510D" w:rsidRPr="009F7BA2">
              <w:rPr>
                <w:rFonts w:cs="Times New Roman"/>
                <w:szCs w:val="24"/>
              </w:rPr>
              <w:t>ir saugumą. Šios veiklos pobūdis lemia poreikį įsitikinti pakankamu ūkio subjektų, pageidaujančių vykdyti tiekimo veiklą, finansiniu pajėgumu ir užtikrinti nuolatinę jo finansinės būklės stebėseną. Be to, atkreiptinas dėmesys, kad Komisija 2014 m. rugpjūčio 5 d. raštu Nr. (7.5-09)3-2439 gavo Energetikos ministerijos parengtą Lietuvos Respublikos gamtinių dujų įstatymo Nr. VIII-1973 2, 20, 23, 26 ir 38 straipsnių pakeitimo projektą, kuriame numatyta atsisakyti technologinio ir vadybinio pajėgumo vertinimo gamtinių dujų tiekimo įmonėms.</w:t>
            </w:r>
          </w:p>
          <w:p w:rsidR="00A1510D" w:rsidRPr="009F7BA2" w:rsidRDefault="00A1510D" w:rsidP="00575EEA">
            <w:pPr>
              <w:jc w:val="both"/>
              <w:rPr>
                <w:rFonts w:cs="Times New Roman"/>
                <w:szCs w:val="24"/>
              </w:rPr>
            </w:pPr>
            <w:r w:rsidRPr="009F7BA2">
              <w:rPr>
                <w:rFonts w:cs="Times New Roman"/>
                <w:b/>
                <w:szCs w:val="24"/>
              </w:rPr>
              <w:t>Atsižvelgta iš dalies</w:t>
            </w:r>
            <w:r w:rsidR="002408B4" w:rsidRPr="009F7BA2">
              <w:rPr>
                <w:rFonts w:cs="Times New Roman"/>
                <w:b/>
                <w:szCs w:val="24"/>
              </w:rPr>
              <w:t>, dėl</w:t>
            </w:r>
            <w:r w:rsidRPr="009F7BA2">
              <w:rPr>
                <w:rFonts w:cs="Times New Roman"/>
                <w:szCs w:val="24"/>
              </w:rPr>
              <w:t xml:space="preserve"> </w:t>
            </w:r>
            <w:r w:rsidRPr="009F7BA2">
              <w:rPr>
                <w:rFonts w:cs="Times New Roman"/>
                <w:b/>
                <w:szCs w:val="24"/>
              </w:rPr>
              <w:t>kiekybini</w:t>
            </w:r>
            <w:r w:rsidR="002408B4" w:rsidRPr="009F7BA2">
              <w:rPr>
                <w:rFonts w:cs="Times New Roman"/>
                <w:b/>
                <w:szCs w:val="24"/>
              </w:rPr>
              <w:t>ų</w:t>
            </w:r>
            <w:r w:rsidRPr="009F7BA2">
              <w:rPr>
                <w:rFonts w:cs="Times New Roman"/>
                <w:b/>
                <w:szCs w:val="24"/>
              </w:rPr>
              <w:t xml:space="preserve"> ir kokybini</w:t>
            </w:r>
            <w:r w:rsidR="002408B4" w:rsidRPr="009F7BA2">
              <w:rPr>
                <w:rFonts w:cs="Times New Roman"/>
                <w:b/>
                <w:szCs w:val="24"/>
              </w:rPr>
              <w:t>ų</w:t>
            </w:r>
            <w:r w:rsidRPr="009F7BA2">
              <w:rPr>
                <w:rFonts w:cs="Times New Roman"/>
                <w:b/>
                <w:szCs w:val="24"/>
              </w:rPr>
              <w:t xml:space="preserve"> kriterij</w:t>
            </w:r>
            <w:r w:rsidR="002408B4" w:rsidRPr="009F7BA2">
              <w:rPr>
                <w:rFonts w:cs="Times New Roman"/>
                <w:b/>
                <w:szCs w:val="24"/>
              </w:rPr>
              <w:t>ų,</w:t>
            </w:r>
            <w:r w:rsidRPr="009F7BA2">
              <w:rPr>
                <w:rFonts w:cs="Times New Roman"/>
                <w:b/>
                <w:szCs w:val="24"/>
              </w:rPr>
              <w:t xml:space="preserve"> vertinant licenci</w:t>
            </w:r>
            <w:r w:rsidR="002408B4" w:rsidRPr="009F7BA2">
              <w:rPr>
                <w:rFonts w:cs="Times New Roman"/>
                <w:b/>
                <w:szCs w:val="24"/>
              </w:rPr>
              <w:t>jos prašytojo vadybinį pajėgumą</w:t>
            </w:r>
            <w:r w:rsidRPr="009F7BA2">
              <w:rPr>
                <w:rFonts w:cs="Times New Roman"/>
                <w:b/>
                <w:szCs w:val="24"/>
              </w:rPr>
              <w:t>.</w:t>
            </w:r>
            <w:r w:rsidRPr="009F7BA2">
              <w:rPr>
                <w:rFonts w:cs="Times New Roman"/>
                <w:szCs w:val="24"/>
              </w:rPr>
              <w:t xml:space="preserve"> </w:t>
            </w:r>
            <w:r w:rsidR="00393D3F" w:rsidRPr="009F7BA2">
              <w:rPr>
                <w:rFonts w:cs="Times New Roman"/>
                <w:szCs w:val="24"/>
              </w:rPr>
              <w:t>Aprašo 21 ir 21</w:t>
            </w:r>
            <w:r w:rsidR="00393D3F" w:rsidRPr="009F7BA2">
              <w:rPr>
                <w:rFonts w:cs="Times New Roman"/>
                <w:szCs w:val="24"/>
                <w:vertAlign w:val="superscript"/>
              </w:rPr>
              <w:t>1</w:t>
            </w:r>
            <w:r w:rsidR="00393D3F" w:rsidRPr="009F7BA2">
              <w:rPr>
                <w:rFonts w:cs="Times New Roman"/>
                <w:szCs w:val="24"/>
              </w:rPr>
              <w:t xml:space="preserve"> punktuose nurodoma, kad reguliuojamą veiklą norintis vykdyti ūkio subjektas, kuriam atliekamas vadybinio pajėgumo vertinimas, Komisijai pateikia darbuotojų pareigines instrukcijas </w:t>
            </w:r>
            <w:r w:rsidR="00704322" w:rsidRPr="009F7BA2">
              <w:rPr>
                <w:rFonts w:cs="Times New Roman"/>
                <w:szCs w:val="24"/>
              </w:rPr>
              <w:t>arba sutartis su atitinkamos paslaugos teikimo teikėjais. Pagal šiuos duomenis Komisija atlieka vadybinio pajėgumo vertinimą ir nustato, ar ūkio subjektas turi darbuotojus</w:t>
            </w:r>
            <w:r w:rsidR="00441818" w:rsidRPr="009F7BA2">
              <w:rPr>
                <w:rFonts w:cs="Times New Roman"/>
                <w:szCs w:val="24"/>
              </w:rPr>
              <w:t>,</w:t>
            </w:r>
            <w:r w:rsidR="00704322" w:rsidRPr="009F7BA2">
              <w:rPr>
                <w:rFonts w:cs="Times New Roman"/>
                <w:szCs w:val="24"/>
              </w:rPr>
              <w:t xml:space="preserve"> kurie </w:t>
            </w:r>
            <w:r w:rsidR="00441818" w:rsidRPr="009F7BA2">
              <w:rPr>
                <w:rFonts w:cs="Times New Roman"/>
                <w:szCs w:val="24"/>
              </w:rPr>
              <w:t>bus atsakingi už bendravimą su vartotojais, informacijos bei konsultacijų jiems teikimą, bendravimą su Komisija, vartotojų skundų nagrinėjimą ir buhalterinės apskaitos tvarkymą. Atliekant Aprašo pakeitimus bus įtrauktas ūkio subjekto vadybinio pajėgumo įvertinimo kriterijų ir jų neatitikimų identifikavimo papildymas 20.2 ir 22</w:t>
            </w:r>
            <w:r w:rsidR="00441818" w:rsidRPr="009F7BA2">
              <w:rPr>
                <w:rFonts w:cs="Times New Roman"/>
                <w:szCs w:val="24"/>
                <w:vertAlign w:val="superscript"/>
              </w:rPr>
              <w:t>1</w:t>
            </w:r>
            <w:r w:rsidR="00441818" w:rsidRPr="009F7BA2">
              <w:rPr>
                <w:rFonts w:cs="Times New Roman"/>
                <w:szCs w:val="24"/>
              </w:rPr>
              <w:t xml:space="preserve"> punktais:</w:t>
            </w:r>
          </w:p>
          <w:p w:rsidR="00441818" w:rsidRPr="009F7BA2" w:rsidRDefault="00441818" w:rsidP="00575EEA">
            <w:pPr>
              <w:jc w:val="both"/>
              <w:rPr>
                <w:rFonts w:cs="Times New Roman"/>
                <w:i/>
                <w:szCs w:val="24"/>
              </w:rPr>
            </w:pPr>
            <w:r w:rsidRPr="009F7BA2">
              <w:rPr>
                <w:rFonts w:cs="Times New Roman"/>
                <w:szCs w:val="24"/>
              </w:rPr>
              <w:t>„</w:t>
            </w:r>
            <w:r w:rsidRPr="009F7BA2">
              <w:rPr>
                <w:rFonts w:cs="Times New Roman"/>
                <w:i/>
                <w:szCs w:val="24"/>
              </w:rPr>
              <w:t xml:space="preserve">20.2 ūkio subjektas turi pakankamus vadybinius tiek kiekybinius, tiek kokybinius </w:t>
            </w:r>
            <w:r w:rsidRPr="009F7BA2">
              <w:rPr>
                <w:rFonts w:cs="Times New Roman"/>
                <w:i/>
                <w:szCs w:val="24"/>
              </w:rPr>
              <w:lastRenderedPageBreak/>
              <w:t>pajėgumus bendrauti su Komisija, laiku vykdyti jos reikalavimus, teikti prašomą informaciją bei vykdyti kitas tokiems ūkio subjektams teisės aktuose nustatytas pareigas.“; „22</w:t>
            </w:r>
            <w:r w:rsidRPr="009F7BA2">
              <w:rPr>
                <w:rFonts w:cs="Times New Roman"/>
                <w:i/>
                <w:szCs w:val="24"/>
                <w:vertAlign w:val="superscript"/>
              </w:rPr>
              <w:t>1</w:t>
            </w:r>
            <w:r w:rsidRPr="009F7BA2">
              <w:rPr>
                <w:rFonts w:cs="Times New Roman"/>
                <w:i/>
                <w:szCs w:val="24"/>
              </w:rPr>
              <w:t xml:space="preserve">. Reguliuojamą veiklą vykdantiems ūkio subjektams Komisija atlieka vadybinio pajėgumo vertinimą, jei ūkio subjektas, kuris jau kartą buvo baustas už atitinkamo reikalavimo nevykdymą antrą kartą neįvykdė tokio pat pobūdžio reikalavimo bei apie šių reikalavimų neįvykdymą buvo informuotas raštu“. </w:t>
            </w:r>
          </w:p>
          <w:p w:rsidR="00441818" w:rsidRPr="009F7BA2" w:rsidRDefault="00441818" w:rsidP="00575EEA">
            <w:pPr>
              <w:jc w:val="both"/>
              <w:rPr>
                <w:rFonts w:cs="Times New Roman"/>
                <w:szCs w:val="24"/>
              </w:rPr>
            </w:pPr>
            <w:r w:rsidRPr="009F7BA2">
              <w:rPr>
                <w:rFonts w:cs="Times New Roman"/>
                <w:szCs w:val="24"/>
              </w:rPr>
              <w:t xml:space="preserve">Kiekybinis kriterijus: konkretų licencijuojamai veiklai vykdyti </w:t>
            </w:r>
            <w:r w:rsidR="00933CA9" w:rsidRPr="009F7BA2">
              <w:rPr>
                <w:rFonts w:cs="Times New Roman"/>
                <w:szCs w:val="24"/>
              </w:rPr>
              <w:t>reikalingą darbuotojų skaičių nustatyti sudėtinga dėl reikšmingų šių skaičių svyravimų, kurių priežastingumas yra: ūkio subjekto veiklos specifika, jos apimtis bei įdiegtų sistemų pobūdis, dėl kurių gali ženkliai kisti darbuotojų poreikis įvairioms funkcijoms vykdyti.</w:t>
            </w:r>
          </w:p>
          <w:p w:rsidR="00933CA9" w:rsidRPr="009F7BA2" w:rsidRDefault="00933CA9" w:rsidP="00575EEA">
            <w:pPr>
              <w:jc w:val="both"/>
              <w:rPr>
                <w:rFonts w:cs="Times New Roman"/>
                <w:i/>
                <w:szCs w:val="24"/>
              </w:rPr>
            </w:pPr>
            <w:r w:rsidRPr="009F7BA2">
              <w:rPr>
                <w:rFonts w:cs="Times New Roman"/>
                <w:szCs w:val="24"/>
              </w:rPr>
              <w:t xml:space="preserve">Kokybinis kriterijus: Atliekant Aprašo pakeitimus, bus papildytas vadybinio pajėgumo vertinimo 21 punktas: </w:t>
            </w:r>
            <w:r w:rsidRPr="009F7BA2">
              <w:rPr>
                <w:rFonts w:cs="Times New Roman"/>
                <w:i/>
                <w:szCs w:val="24"/>
              </w:rPr>
              <w:t>„21. Aprašo 4.1-4.5</w:t>
            </w:r>
            <w:r w:rsidRPr="009F7BA2">
              <w:rPr>
                <w:rFonts w:cs="Times New Roman"/>
                <w:i/>
                <w:szCs w:val="24"/>
                <w:vertAlign w:val="superscript"/>
              </w:rPr>
              <w:t>1</w:t>
            </w:r>
            <w:r w:rsidRPr="009F7BA2">
              <w:rPr>
                <w:rFonts w:cs="Times New Roman"/>
                <w:i/>
                <w:szCs w:val="24"/>
              </w:rPr>
              <w:t xml:space="preserve"> punktuose nurodytais atvejais ūkio subjektas, kuriam atliekamas vadybinio pajėgumo vertinimas, Komisijai pateikia informaciją apie padalinius, filialus ir valdymo organus, ūkio subjekto vadybinio pajėgumo įvertinimo 6 priedą, nurodant šias funkcijas atliekančių </w:t>
            </w:r>
            <w:r w:rsidR="00CD5C2E" w:rsidRPr="009F7BA2">
              <w:rPr>
                <w:rFonts w:cs="Times New Roman"/>
                <w:i/>
                <w:szCs w:val="24"/>
              </w:rPr>
              <w:t xml:space="preserve">ūkio subjektų padalinius (skyrius) ir darbuotojų skaičių bei pateikiant šių darbuotojų pareigines instrukcijas arba sutartis su atitinkamos paslaugos teikėjais. Be to, dokumentus patvirtinančius, kad energetikos objektus, įrenginius </w:t>
            </w:r>
            <w:r w:rsidR="00FC7CE4" w:rsidRPr="009F7BA2">
              <w:rPr>
                <w:rFonts w:cs="Times New Roman"/>
                <w:i/>
                <w:szCs w:val="24"/>
              </w:rPr>
              <w:t>statantys ir (ar) eksploatuojantys darbuotojai atitinka 2012 m. lapkričio 7 d. Lietuvos Respublikos energetikos ministro įsakymu Nr. 1-220 patvirtintame energetikos objektus, įrenginius statančių ir eksploatuojančių darbuotojų atestavimo tvarkos apraše energetikos darbuotojams keliamus reikalavimus bei turi atitinkamos srities energetikos įrenginių eksploatavimo veiklos atestatą.</w:t>
            </w:r>
            <w:r w:rsidRPr="009F7BA2">
              <w:rPr>
                <w:rFonts w:cs="Times New Roman"/>
                <w:i/>
                <w:szCs w:val="24"/>
              </w:rPr>
              <w:t>“</w:t>
            </w:r>
          </w:p>
          <w:p w:rsidR="00FC7CE4" w:rsidRPr="009F7BA2" w:rsidRDefault="00FC7CE4" w:rsidP="00575EEA">
            <w:pPr>
              <w:jc w:val="both"/>
              <w:rPr>
                <w:rFonts w:cs="Times New Roman"/>
                <w:szCs w:val="24"/>
              </w:rPr>
            </w:pPr>
            <w:r w:rsidRPr="009F7BA2">
              <w:rPr>
                <w:rFonts w:cs="Times New Roman"/>
                <w:szCs w:val="24"/>
              </w:rPr>
              <w:t xml:space="preserve">Atkreiptinas dėmesys, kad </w:t>
            </w:r>
            <w:r w:rsidR="006026C1" w:rsidRPr="009F7BA2">
              <w:rPr>
                <w:rFonts w:cs="Times New Roman"/>
                <w:szCs w:val="24"/>
              </w:rPr>
              <w:t>Komisija 2014 m. rugpjūčio 5 d. raštu Nr. (7.5-09)3-2439 gavo energetikos ministerijos parengtą Lietuvos Respublikos gamtinių dujų įstatymo Nr. VIII-1973 2, 20, 23, 26 ir 38 straipsnių pakeitimo projektą, kuriame numatyta atsisakyti technologinio ir vadybinio pajėgumo vertinimo gamtinių dujų tiekimo įmonėms.</w:t>
            </w:r>
          </w:p>
        </w:tc>
        <w:tc>
          <w:tcPr>
            <w:tcW w:w="2835" w:type="dxa"/>
          </w:tcPr>
          <w:p w:rsidR="00BC45F9" w:rsidRPr="009F7BA2" w:rsidRDefault="002B2969" w:rsidP="00575EEA">
            <w:pPr>
              <w:jc w:val="both"/>
              <w:rPr>
                <w:rFonts w:cs="Times New Roman"/>
                <w:b/>
                <w:szCs w:val="24"/>
              </w:rPr>
            </w:pPr>
            <w:r w:rsidRPr="009F7BA2">
              <w:rPr>
                <w:rFonts w:cs="Times New Roman"/>
                <w:b/>
                <w:szCs w:val="24"/>
              </w:rPr>
              <w:lastRenderedPageBreak/>
              <w:t xml:space="preserve">STT </w:t>
            </w:r>
            <w:r w:rsidR="00015C6E">
              <w:rPr>
                <w:rFonts w:cs="Times New Roman"/>
                <w:b/>
                <w:szCs w:val="24"/>
              </w:rPr>
              <w:t>pastabų neturi</w:t>
            </w:r>
            <w:r w:rsidRPr="009F7BA2">
              <w:rPr>
                <w:rFonts w:cs="Times New Roman"/>
                <w:b/>
                <w:szCs w:val="24"/>
              </w:rPr>
              <w:t>.</w:t>
            </w:r>
            <w:r w:rsidR="00B0292D" w:rsidRPr="009F7BA2">
              <w:rPr>
                <w:rFonts w:cs="Times New Roman"/>
                <w:b/>
                <w:szCs w:val="24"/>
              </w:rPr>
              <w:t xml:space="preserve"> </w:t>
            </w:r>
          </w:p>
          <w:p w:rsidR="00BC45F9" w:rsidRPr="009F7BA2" w:rsidRDefault="00BC45F9" w:rsidP="00575EEA">
            <w:pPr>
              <w:jc w:val="both"/>
              <w:rPr>
                <w:rFonts w:cs="Times New Roman"/>
                <w:b/>
                <w:szCs w:val="24"/>
              </w:rPr>
            </w:pPr>
          </w:p>
          <w:p w:rsidR="00BC45F9" w:rsidRPr="009F7BA2" w:rsidRDefault="00BC45F9" w:rsidP="00575EEA">
            <w:pPr>
              <w:jc w:val="both"/>
              <w:rPr>
                <w:rFonts w:cs="Times New Roman"/>
                <w:b/>
                <w:szCs w:val="24"/>
              </w:rPr>
            </w:pPr>
          </w:p>
          <w:p w:rsidR="00672666" w:rsidRDefault="00672666" w:rsidP="00575EEA">
            <w:pPr>
              <w:jc w:val="both"/>
              <w:rPr>
                <w:rFonts w:cs="Times New Roman"/>
                <w:b/>
                <w:i/>
                <w:szCs w:val="24"/>
              </w:rPr>
            </w:pPr>
          </w:p>
          <w:p w:rsidR="00015C6E" w:rsidRDefault="00015C6E" w:rsidP="00575EEA">
            <w:pPr>
              <w:jc w:val="both"/>
              <w:rPr>
                <w:rFonts w:cs="Times New Roman"/>
                <w:b/>
                <w:i/>
                <w:szCs w:val="24"/>
              </w:rPr>
            </w:pPr>
          </w:p>
          <w:p w:rsidR="00015C6E" w:rsidRDefault="00015C6E" w:rsidP="00575EEA">
            <w:pPr>
              <w:jc w:val="both"/>
              <w:rPr>
                <w:rFonts w:cs="Times New Roman"/>
                <w:b/>
                <w:i/>
                <w:szCs w:val="24"/>
              </w:rPr>
            </w:pPr>
          </w:p>
          <w:p w:rsidR="00015C6E" w:rsidRDefault="00015C6E" w:rsidP="00575EEA">
            <w:pPr>
              <w:jc w:val="both"/>
              <w:rPr>
                <w:rFonts w:cs="Times New Roman"/>
                <w:b/>
                <w:i/>
                <w:szCs w:val="24"/>
              </w:rPr>
            </w:pPr>
          </w:p>
          <w:p w:rsidR="00015C6E" w:rsidRDefault="00015C6E" w:rsidP="00575EEA">
            <w:pPr>
              <w:jc w:val="both"/>
              <w:rPr>
                <w:rFonts w:cs="Times New Roman"/>
                <w:b/>
                <w:i/>
                <w:szCs w:val="24"/>
              </w:rPr>
            </w:pPr>
          </w:p>
          <w:p w:rsidR="00015C6E" w:rsidRDefault="00015C6E" w:rsidP="00575EEA">
            <w:pPr>
              <w:jc w:val="both"/>
              <w:rPr>
                <w:rFonts w:cs="Times New Roman"/>
                <w:b/>
                <w:i/>
                <w:szCs w:val="24"/>
              </w:rPr>
            </w:pPr>
          </w:p>
          <w:p w:rsidR="00015C6E" w:rsidRDefault="00015C6E" w:rsidP="00575EEA">
            <w:pPr>
              <w:jc w:val="both"/>
              <w:rPr>
                <w:rFonts w:cs="Times New Roman"/>
                <w:b/>
                <w:i/>
                <w:szCs w:val="24"/>
              </w:rPr>
            </w:pPr>
          </w:p>
          <w:p w:rsidR="00015C6E" w:rsidRDefault="00015C6E" w:rsidP="00575EEA">
            <w:pPr>
              <w:jc w:val="both"/>
              <w:rPr>
                <w:rFonts w:cs="Times New Roman"/>
                <w:b/>
                <w:i/>
                <w:szCs w:val="24"/>
              </w:rPr>
            </w:pPr>
          </w:p>
          <w:p w:rsidR="00015C6E" w:rsidRDefault="00015C6E" w:rsidP="00575EEA">
            <w:pPr>
              <w:jc w:val="both"/>
              <w:rPr>
                <w:rFonts w:cs="Times New Roman"/>
                <w:b/>
                <w:i/>
                <w:szCs w:val="24"/>
              </w:rPr>
            </w:pPr>
          </w:p>
          <w:p w:rsidR="00015C6E" w:rsidRDefault="00015C6E" w:rsidP="00575EEA">
            <w:pPr>
              <w:jc w:val="both"/>
              <w:rPr>
                <w:rFonts w:cs="Times New Roman"/>
                <w:b/>
                <w:i/>
                <w:szCs w:val="24"/>
              </w:rPr>
            </w:pPr>
          </w:p>
          <w:p w:rsidR="00015C6E" w:rsidRDefault="00015C6E" w:rsidP="00575EEA">
            <w:pPr>
              <w:jc w:val="both"/>
              <w:rPr>
                <w:rFonts w:cs="Times New Roman"/>
                <w:b/>
                <w:i/>
                <w:szCs w:val="24"/>
              </w:rPr>
            </w:pPr>
          </w:p>
          <w:p w:rsidR="00015C6E" w:rsidRDefault="00015C6E" w:rsidP="00575EEA">
            <w:pPr>
              <w:jc w:val="both"/>
              <w:rPr>
                <w:rFonts w:cs="Times New Roman"/>
                <w:b/>
                <w:i/>
                <w:szCs w:val="24"/>
              </w:rPr>
            </w:pPr>
          </w:p>
          <w:p w:rsidR="00015C6E" w:rsidRDefault="00015C6E" w:rsidP="00575EEA">
            <w:pPr>
              <w:jc w:val="both"/>
              <w:rPr>
                <w:rFonts w:cs="Times New Roman"/>
                <w:b/>
                <w:i/>
                <w:szCs w:val="24"/>
              </w:rPr>
            </w:pPr>
          </w:p>
          <w:p w:rsidR="00015C6E" w:rsidRDefault="00015C6E" w:rsidP="00575EEA">
            <w:pPr>
              <w:jc w:val="both"/>
              <w:rPr>
                <w:rFonts w:cs="Times New Roman"/>
                <w:b/>
                <w:i/>
                <w:szCs w:val="24"/>
              </w:rPr>
            </w:pPr>
          </w:p>
          <w:p w:rsidR="00015C6E" w:rsidRDefault="00015C6E" w:rsidP="00575EEA">
            <w:pPr>
              <w:jc w:val="both"/>
              <w:rPr>
                <w:rFonts w:cs="Times New Roman"/>
                <w:b/>
                <w:i/>
                <w:szCs w:val="24"/>
              </w:rPr>
            </w:pPr>
          </w:p>
          <w:p w:rsidR="00015C6E" w:rsidRDefault="00015C6E" w:rsidP="00575EEA">
            <w:pPr>
              <w:jc w:val="both"/>
              <w:rPr>
                <w:rFonts w:cs="Times New Roman"/>
                <w:b/>
                <w:i/>
                <w:szCs w:val="24"/>
              </w:rPr>
            </w:pPr>
          </w:p>
          <w:p w:rsidR="00015C6E" w:rsidRDefault="00015C6E" w:rsidP="00575EEA">
            <w:pPr>
              <w:jc w:val="both"/>
              <w:rPr>
                <w:rFonts w:cs="Times New Roman"/>
                <w:b/>
                <w:i/>
                <w:szCs w:val="24"/>
              </w:rPr>
            </w:pPr>
          </w:p>
          <w:p w:rsidR="00015C6E" w:rsidRDefault="00015C6E" w:rsidP="00575EEA">
            <w:pPr>
              <w:jc w:val="both"/>
              <w:rPr>
                <w:rFonts w:cs="Times New Roman"/>
                <w:b/>
                <w:i/>
                <w:szCs w:val="24"/>
              </w:rPr>
            </w:pPr>
          </w:p>
          <w:p w:rsidR="00015C6E" w:rsidRDefault="00015C6E" w:rsidP="00575EEA">
            <w:pPr>
              <w:jc w:val="both"/>
              <w:rPr>
                <w:rFonts w:cs="Times New Roman"/>
                <w:b/>
                <w:i/>
                <w:szCs w:val="24"/>
              </w:rPr>
            </w:pPr>
          </w:p>
          <w:p w:rsidR="00015C6E" w:rsidRDefault="00015C6E" w:rsidP="00575EEA">
            <w:pPr>
              <w:jc w:val="both"/>
              <w:rPr>
                <w:rFonts w:cs="Times New Roman"/>
                <w:b/>
                <w:i/>
                <w:szCs w:val="24"/>
              </w:rPr>
            </w:pPr>
          </w:p>
          <w:p w:rsidR="00015C6E" w:rsidRDefault="00015C6E" w:rsidP="00575EEA">
            <w:pPr>
              <w:jc w:val="both"/>
              <w:rPr>
                <w:rFonts w:cs="Times New Roman"/>
                <w:b/>
                <w:i/>
                <w:szCs w:val="24"/>
              </w:rPr>
            </w:pPr>
          </w:p>
          <w:p w:rsidR="00015C6E" w:rsidRDefault="00015C6E" w:rsidP="00575EEA">
            <w:pPr>
              <w:jc w:val="both"/>
              <w:rPr>
                <w:rFonts w:cs="Times New Roman"/>
                <w:b/>
                <w:i/>
                <w:szCs w:val="24"/>
              </w:rPr>
            </w:pPr>
          </w:p>
          <w:p w:rsidR="00015C6E" w:rsidRDefault="00015C6E" w:rsidP="00575EEA">
            <w:pPr>
              <w:jc w:val="both"/>
              <w:rPr>
                <w:rFonts w:cs="Times New Roman"/>
                <w:b/>
                <w:i/>
                <w:szCs w:val="24"/>
              </w:rPr>
            </w:pPr>
          </w:p>
          <w:p w:rsidR="00015C6E" w:rsidRDefault="00015C6E" w:rsidP="00575EEA">
            <w:pPr>
              <w:jc w:val="both"/>
              <w:rPr>
                <w:rFonts w:cs="Times New Roman"/>
                <w:b/>
                <w:i/>
                <w:szCs w:val="24"/>
              </w:rPr>
            </w:pPr>
          </w:p>
          <w:p w:rsidR="00015C6E" w:rsidRDefault="00015C6E" w:rsidP="00575EEA">
            <w:pPr>
              <w:jc w:val="both"/>
              <w:rPr>
                <w:rFonts w:cs="Times New Roman"/>
                <w:b/>
                <w:i/>
                <w:szCs w:val="24"/>
              </w:rPr>
            </w:pPr>
          </w:p>
          <w:p w:rsidR="00015C6E" w:rsidRDefault="00015C6E" w:rsidP="00575EEA">
            <w:pPr>
              <w:jc w:val="both"/>
              <w:rPr>
                <w:rFonts w:cs="Times New Roman"/>
                <w:b/>
                <w:i/>
                <w:szCs w:val="24"/>
              </w:rPr>
            </w:pPr>
          </w:p>
          <w:p w:rsidR="00015C6E" w:rsidRDefault="00015C6E" w:rsidP="00575EEA">
            <w:pPr>
              <w:jc w:val="both"/>
              <w:rPr>
                <w:rFonts w:cs="Times New Roman"/>
                <w:b/>
                <w:i/>
                <w:szCs w:val="24"/>
              </w:rPr>
            </w:pPr>
          </w:p>
          <w:p w:rsidR="00015C6E" w:rsidRDefault="00015C6E" w:rsidP="00575EEA">
            <w:pPr>
              <w:jc w:val="both"/>
              <w:rPr>
                <w:rFonts w:cs="Times New Roman"/>
                <w:b/>
                <w:i/>
                <w:szCs w:val="24"/>
              </w:rPr>
            </w:pPr>
          </w:p>
          <w:p w:rsidR="00015C6E" w:rsidRDefault="00015C6E" w:rsidP="00575EEA">
            <w:pPr>
              <w:jc w:val="both"/>
              <w:rPr>
                <w:rFonts w:cs="Times New Roman"/>
                <w:b/>
                <w:i/>
                <w:szCs w:val="24"/>
              </w:rPr>
            </w:pPr>
          </w:p>
          <w:p w:rsidR="00015C6E" w:rsidRDefault="00015C6E" w:rsidP="00575EEA">
            <w:pPr>
              <w:jc w:val="both"/>
              <w:rPr>
                <w:rFonts w:cs="Times New Roman"/>
                <w:b/>
                <w:i/>
                <w:szCs w:val="24"/>
              </w:rPr>
            </w:pPr>
          </w:p>
          <w:p w:rsidR="00015C6E" w:rsidRDefault="00015C6E" w:rsidP="00575EEA">
            <w:pPr>
              <w:jc w:val="both"/>
              <w:rPr>
                <w:rFonts w:cs="Times New Roman"/>
                <w:b/>
                <w:i/>
                <w:szCs w:val="24"/>
              </w:rPr>
            </w:pPr>
          </w:p>
          <w:p w:rsidR="00015C6E" w:rsidRDefault="00015C6E" w:rsidP="00575EEA">
            <w:pPr>
              <w:jc w:val="both"/>
              <w:rPr>
                <w:rFonts w:cs="Times New Roman"/>
                <w:b/>
                <w:i/>
                <w:szCs w:val="24"/>
              </w:rPr>
            </w:pPr>
          </w:p>
          <w:p w:rsidR="00015C6E" w:rsidRDefault="00015C6E" w:rsidP="00575EEA">
            <w:pPr>
              <w:jc w:val="both"/>
              <w:rPr>
                <w:rFonts w:cs="Times New Roman"/>
                <w:b/>
                <w:i/>
                <w:szCs w:val="24"/>
              </w:rPr>
            </w:pPr>
          </w:p>
          <w:p w:rsidR="00015C6E" w:rsidRDefault="00015C6E" w:rsidP="00575EEA">
            <w:pPr>
              <w:jc w:val="both"/>
              <w:rPr>
                <w:rFonts w:cs="Times New Roman"/>
                <w:b/>
                <w:i/>
                <w:szCs w:val="24"/>
              </w:rPr>
            </w:pPr>
          </w:p>
          <w:p w:rsidR="00015C6E" w:rsidRDefault="00015C6E" w:rsidP="00575EEA">
            <w:pPr>
              <w:jc w:val="both"/>
              <w:rPr>
                <w:rFonts w:cs="Times New Roman"/>
                <w:b/>
                <w:i/>
                <w:szCs w:val="24"/>
              </w:rPr>
            </w:pPr>
          </w:p>
          <w:p w:rsidR="00015C6E" w:rsidRDefault="00015C6E" w:rsidP="00575EEA">
            <w:pPr>
              <w:jc w:val="both"/>
              <w:rPr>
                <w:rFonts w:cs="Times New Roman"/>
                <w:b/>
                <w:i/>
                <w:szCs w:val="24"/>
              </w:rPr>
            </w:pPr>
          </w:p>
          <w:p w:rsidR="00015C6E" w:rsidRDefault="00015C6E" w:rsidP="00575EEA">
            <w:pPr>
              <w:jc w:val="both"/>
              <w:rPr>
                <w:rFonts w:cs="Times New Roman"/>
                <w:b/>
                <w:i/>
                <w:szCs w:val="24"/>
              </w:rPr>
            </w:pPr>
          </w:p>
          <w:p w:rsidR="00015C6E" w:rsidRDefault="00015C6E" w:rsidP="00575EEA">
            <w:pPr>
              <w:jc w:val="both"/>
              <w:rPr>
                <w:rFonts w:cs="Times New Roman"/>
                <w:b/>
                <w:i/>
                <w:szCs w:val="24"/>
              </w:rPr>
            </w:pPr>
          </w:p>
          <w:p w:rsidR="00015C6E" w:rsidRDefault="00015C6E" w:rsidP="00575EEA">
            <w:pPr>
              <w:jc w:val="both"/>
              <w:rPr>
                <w:rFonts w:cs="Times New Roman"/>
                <w:b/>
                <w:i/>
                <w:szCs w:val="24"/>
              </w:rPr>
            </w:pPr>
          </w:p>
          <w:p w:rsidR="00015C6E" w:rsidRDefault="00015C6E" w:rsidP="00575EEA">
            <w:pPr>
              <w:jc w:val="both"/>
              <w:rPr>
                <w:rFonts w:cs="Times New Roman"/>
                <w:b/>
                <w:i/>
                <w:szCs w:val="24"/>
              </w:rPr>
            </w:pPr>
          </w:p>
          <w:p w:rsidR="00015C6E" w:rsidRDefault="00015C6E" w:rsidP="00575EEA">
            <w:pPr>
              <w:jc w:val="both"/>
              <w:rPr>
                <w:rFonts w:cs="Times New Roman"/>
                <w:b/>
                <w:i/>
                <w:szCs w:val="24"/>
              </w:rPr>
            </w:pPr>
          </w:p>
          <w:p w:rsidR="00015C6E" w:rsidRDefault="00015C6E" w:rsidP="00575EEA">
            <w:pPr>
              <w:jc w:val="both"/>
              <w:rPr>
                <w:rFonts w:cs="Times New Roman"/>
                <w:b/>
                <w:i/>
                <w:szCs w:val="24"/>
              </w:rPr>
            </w:pPr>
          </w:p>
          <w:p w:rsidR="00015C6E" w:rsidRDefault="00015C6E" w:rsidP="00575EEA">
            <w:pPr>
              <w:jc w:val="both"/>
              <w:rPr>
                <w:rFonts w:cs="Times New Roman"/>
                <w:b/>
                <w:i/>
                <w:szCs w:val="24"/>
              </w:rPr>
            </w:pPr>
          </w:p>
          <w:p w:rsidR="00015C6E" w:rsidRDefault="00015C6E" w:rsidP="00575EEA">
            <w:pPr>
              <w:jc w:val="both"/>
              <w:rPr>
                <w:rFonts w:cs="Times New Roman"/>
                <w:b/>
                <w:i/>
                <w:szCs w:val="24"/>
              </w:rPr>
            </w:pPr>
          </w:p>
          <w:p w:rsidR="00015C6E" w:rsidRDefault="00015C6E" w:rsidP="00575EEA">
            <w:pPr>
              <w:jc w:val="both"/>
              <w:rPr>
                <w:rFonts w:cs="Times New Roman"/>
                <w:b/>
                <w:i/>
                <w:szCs w:val="24"/>
              </w:rPr>
            </w:pPr>
          </w:p>
          <w:p w:rsidR="00015C6E" w:rsidRDefault="00015C6E" w:rsidP="00575EEA">
            <w:pPr>
              <w:jc w:val="both"/>
              <w:rPr>
                <w:rFonts w:cs="Times New Roman"/>
                <w:b/>
                <w:i/>
                <w:szCs w:val="24"/>
              </w:rPr>
            </w:pPr>
          </w:p>
          <w:p w:rsidR="00015C6E" w:rsidRDefault="00015C6E" w:rsidP="00575EEA">
            <w:pPr>
              <w:jc w:val="both"/>
              <w:rPr>
                <w:rFonts w:cs="Times New Roman"/>
                <w:b/>
                <w:i/>
                <w:szCs w:val="24"/>
              </w:rPr>
            </w:pPr>
          </w:p>
          <w:p w:rsidR="00015C6E" w:rsidRDefault="00015C6E" w:rsidP="00575EEA">
            <w:pPr>
              <w:jc w:val="both"/>
              <w:rPr>
                <w:rFonts w:cs="Times New Roman"/>
                <w:b/>
                <w:i/>
                <w:szCs w:val="24"/>
              </w:rPr>
            </w:pPr>
          </w:p>
          <w:p w:rsidR="00015C6E" w:rsidRDefault="00015C6E" w:rsidP="00575EEA">
            <w:pPr>
              <w:jc w:val="both"/>
              <w:rPr>
                <w:rFonts w:cs="Times New Roman"/>
                <w:b/>
                <w:i/>
                <w:szCs w:val="24"/>
              </w:rPr>
            </w:pPr>
          </w:p>
          <w:p w:rsidR="00015C6E" w:rsidRDefault="00015C6E" w:rsidP="00575EEA">
            <w:pPr>
              <w:jc w:val="both"/>
              <w:rPr>
                <w:rFonts w:cs="Times New Roman"/>
                <w:b/>
                <w:i/>
                <w:szCs w:val="24"/>
              </w:rPr>
            </w:pPr>
          </w:p>
          <w:p w:rsidR="00015C6E" w:rsidRDefault="00015C6E" w:rsidP="00575EEA">
            <w:pPr>
              <w:jc w:val="both"/>
              <w:rPr>
                <w:rFonts w:cs="Times New Roman"/>
                <w:b/>
                <w:i/>
                <w:szCs w:val="24"/>
              </w:rPr>
            </w:pPr>
          </w:p>
          <w:p w:rsidR="00015C6E" w:rsidRDefault="00015C6E" w:rsidP="00575EEA">
            <w:pPr>
              <w:jc w:val="both"/>
              <w:rPr>
                <w:rFonts w:cs="Times New Roman"/>
                <w:b/>
                <w:i/>
                <w:szCs w:val="24"/>
              </w:rPr>
            </w:pPr>
          </w:p>
          <w:p w:rsidR="00015C6E" w:rsidRDefault="00015C6E" w:rsidP="00575EEA">
            <w:pPr>
              <w:jc w:val="both"/>
              <w:rPr>
                <w:rFonts w:cs="Times New Roman"/>
                <w:b/>
                <w:i/>
                <w:szCs w:val="24"/>
              </w:rPr>
            </w:pPr>
          </w:p>
          <w:p w:rsidR="00015C6E" w:rsidRDefault="00015C6E" w:rsidP="00575EEA">
            <w:pPr>
              <w:jc w:val="both"/>
              <w:rPr>
                <w:rFonts w:cs="Times New Roman"/>
                <w:b/>
                <w:i/>
                <w:szCs w:val="24"/>
              </w:rPr>
            </w:pPr>
          </w:p>
          <w:p w:rsidR="00015C6E" w:rsidRDefault="00015C6E" w:rsidP="00575EEA">
            <w:pPr>
              <w:jc w:val="both"/>
              <w:rPr>
                <w:rFonts w:cs="Times New Roman"/>
                <w:b/>
                <w:i/>
                <w:szCs w:val="24"/>
              </w:rPr>
            </w:pPr>
          </w:p>
          <w:p w:rsidR="00015C6E" w:rsidRDefault="00015C6E" w:rsidP="00575EEA">
            <w:pPr>
              <w:jc w:val="both"/>
              <w:rPr>
                <w:rFonts w:cs="Times New Roman"/>
                <w:b/>
                <w:i/>
                <w:szCs w:val="24"/>
              </w:rPr>
            </w:pPr>
          </w:p>
          <w:p w:rsidR="00015C6E" w:rsidRDefault="00015C6E" w:rsidP="00575EEA">
            <w:pPr>
              <w:jc w:val="both"/>
              <w:rPr>
                <w:rFonts w:cs="Times New Roman"/>
                <w:b/>
                <w:i/>
                <w:szCs w:val="24"/>
              </w:rPr>
            </w:pPr>
          </w:p>
          <w:p w:rsidR="00015C6E" w:rsidRDefault="00015C6E" w:rsidP="00575EEA">
            <w:pPr>
              <w:jc w:val="both"/>
              <w:rPr>
                <w:rFonts w:cs="Times New Roman"/>
                <w:b/>
                <w:i/>
                <w:szCs w:val="24"/>
              </w:rPr>
            </w:pPr>
          </w:p>
          <w:p w:rsidR="00015C6E" w:rsidRDefault="00015C6E" w:rsidP="00575EEA">
            <w:pPr>
              <w:jc w:val="both"/>
              <w:rPr>
                <w:rFonts w:cs="Times New Roman"/>
                <w:b/>
                <w:i/>
                <w:szCs w:val="24"/>
              </w:rPr>
            </w:pPr>
          </w:p>
          <w:p w:rsidR="00015C6E" w:rsidRDefault="00015C6E" w:rsidP="00575EEA">
            <w:pPr>
              <w:jc w:val="both"/>
              <w:rPr>
                <w:rFonts w:cs="Times New Roman"/>
                <w:b/>
                <w:i/>
                <w:szCs w:val="24"/>
              </w:rPr>
            </w:pPr>
          </w:p>
          <w:p w:rsidR="00015C6E" w:rsidRDefault="00015C6E" w:rsidP="00575EEA">
            <w:pPr>
              <w:jc w:val="both"/>
              <w:rPr>
                <w:rFonts w:cs="Times New Roman"/>
                <w:b/>
                <w:i/>
                <w:szCs w:val="24"/>
              </w:rPr>
            </w:pPr>
            <w:r w:rsidRPr="009F7BA2">
              <w:rPr>
                <w:rFonts w:cs="Times New Roman"/>
                <w:b/>
                <w:szCs w:val="24"/>
              </w:rPr>
              <w:t>STT sutinka su VKEKK pozicija dėl pasiūlym</w:t>
            </w:r>
            <w:r>
              <w:rPr>
                <w:rFonts w:cs="Times New Roman"/>
                <w:b/>
                <w:szCs w:val="24"/>
              </w:rPr>
              <w:t>ų, nustatyti</w:t>
            </w:r>
            <w:r w:rsidRPr="009F7BA2">
              <w:rPr>
                <w:rFonts w:cs="Times New Roman"/>
                <w:b/>
                <w:szCs w:val="24"/>
              </w:rPr>
              <w:t xml:space="preserve">  techninių priemonių ar programinės įrangos sąraš</w:t>
            </w:r>
            <w:r>
              <w:rPr>
                <w:rFonts w:cs="Times New Roman"/>
                <w:b/>
                <w:szCs w:val="24"/>
              </w:rPr>
              <w:t>ą</w:t>
            </w:r>
            <w:r w:rsidRPr="009F7BA2">
              <w:rPr>
                <w:rFonts w:cs="Times New Roman"/>
                <w:b/>
                <w:szCs w:val="24"/>
              </w:rPr>
              <w:t xml:space="preserve"> ir jiems taikom</w:t>
            </w:r>
            <w:r>
              <w:rPr>
                <w:rFonts w:cs="Times New Roman"/>
                <w:b/>
                <w:szCs w:val="24"/>
              </w:rPr>
              <w:t>us reikalavimus</w:t>
            </w:r>
            <w:r w:rsidRPr="009F7BA2">
              <w:rPr>
                <w:rFonts w:cs="Times New Roman"/>
                <w:b/>
                <w:szCs w:val="24"/>
              </w:rPr>
              <w:t xml:space="preserve"> </w:t>
            </w:r>
            <w:r>
              <w:rPr>
                <w:rFonts w:cs="Times New Roman"/>
                <w:b/>
                <w:szCs w:val="24"/>
              </w:rPr>
              <w:t xml:space="preserve">ir </w:t>
            </w:r>
            <w:r w:rsidRPr="009F7BA2">
              <w:rPr>
                <w:rFonts w:cs="Times New Roman"/>
                <w:b/>
                <w:szCs w:val="24"/>
              </w:rPr>
              <w:t xml:space="preserve"> licencijos prašytojo vadybin</w:t>
            </w:r>
            <w:r>
              <w:rPr>
                <w:rFonts w:cs="Times New Roman"/>
                <w:b/>
                <w:szCs w:val="24"/>
              </w:rPr>
              <w:t>io</w:t>
            </w:r>
            <w:r w:rsidRPr="009F7BA2">
              <w:rPr>
                <w:rFonts w:cs="Times New Roman"/>
                <w:b/>
                <w:szCs w:val="24"/>
              </w:rPr>
              <w:t xml:space="preserve"> pajėgum</w:t>
            </w:r>
            <w:r>
              <w:rPr>
                <w:rFonts w:cs="Times New Roman"/>
                <w:b/>
                <w:szCs w:val="24"/>
              </w:rPr>
              <w:t>o vertinimo kriterijus,</w:t>
            </w:r>
            <w:r w:rsidRPr="009F7BA2">
              <w:rPr>
                <w:rFonts w:cs="Times New Roman"/>
                <w:b/>
                <w:szCs w:val="24"/>
              </w:rPr>
              <w:t xml:space="preserve"> įgyvendinimo. </w:t>
            </w:r>
            <w:r w:rsidRPr="009F7BA2">
              <w:rPr>
                <w:rFonts w:cs="Times New Roman"/>
                <w:szCs w:val="24"/>
              </w:rPr>
              <w:t xml:space="preserve">Norime atkreipti dėmesį, kad Išvadoje dėl korupcijos rizikos analizės VKEKK veiklos srityse siekėme akcentuoti, licencijos prašytojo įrenginių, techninių priemonių, programinės įrangos, darbuotojų tinkamumo ir pakankamumo licencijuojamai veiklai vykdyti vertinimo tvarka ir kriterijai reglamentuoti labai neišsamiai. Atsižvelgiant į planuojamą </w:t>
            </w:r>
            <w:r w:rsidRPr="009F7BA2">
              <w:rPr>
                <w:rFonts w:cs="Times New Roman"/>
                <w:szCs w:val="24"/>
              </w:rPr>
              <w:lastRenderedPageBreak/>
              <w:t xml:space="preserve">Aprašo papildymą 7.5, 7.6, 7.7. 9.2.2.5, 9.2.3, 9.2.4 </w:t>
            </w:r>
            <w:r>
              <w:rPr>
                <w:rFonts w:cs="Times New Roman"/>
                <w:szCs w:val="24"/>
              </w:rPr>
              <w:t xml:space="preserve">20.2 ir </w:t>
            </w:r>
            <w:r w:rsidRPr="00015C6E">
              <w:rPr>
                <w:rFonts w:cs="Times New Roman"/>
                <w:szCs w:val="24"/>
              </w:rPr>
              <w:t>22</w:t>
            </w:r>
            <w:r w:rsidRPr="00015C6E">
              <w:rPr>
                <w:rFonts w:cs="Times New Roman"/>
                <w:szCs w:val="24"/>
                <w:vertAlign w:val="superscript"/>
              </w:rPr>
              <w:t>1</w:t>
            </w:r>
            <w:r>
              <w:rPr>
                <w:rFonts w:cs="Times New Roman"/>
                <w:i/>
                <w:szCs w:val="24"/>
                <w:vertAlign w:val="superscript"/>
              </w:rPr>
              <w:t xml:space="preserve"> </w:t>
            </w:r>
            <w:r w:rsidRPr="009F7BA2">
              <w:rPr>
                <w:rFonts w:cs="Times New Roman"/>
                <w:szCs w:val="24"/>
              </w:rPr>
              <w:t>punktais manome, kad šiais punktais nustatomas teisinis reglamentavimas aiškiau apibrėš VKEKK diskreciją aptariamoje srityje ir mažins korupcijos pasireiškimo tikimybę.</w:t>
            </w:r>
          </w:p>
          <w:p w:rsidR="00015C6E" w:rsidRPr="009F7BA2" w:rsidRDefault="00015C6E" w:rsidP="00575EEA">
            <w:pPr>
              <w:jc w:val="both"/>
              <w:rPr>
                <w:rFonts w:cs="Times New Roman"/>
                <w:b/>
                <w:i/>
                <w:szCs w:val="24"/>
              </w:rPr>
            </w:pPr>
          </w:p>
        </w:tc>
      </w:tr>
      <w:tr w:rsidR="009062D6" w:rsidRPr="00BB6052" w:rsidTr="00575EEA">
        <w:tc>
          <w:tcPr>
            <w:tcW w:w="696" w:type="dxa"/>
          </w:tcPr>
          <w:p w:rsidR="00A1510D" w:rsidRPr="00BB6052" w:rsidRDefault="006026C1" w:rsidP="00575EEA">
            <w:pPr>
              <w:rPr>
                <w:rFonts w:cs="Times New Roman"/>
                <w:szCs w:val="24"/>
              </w:rPr>
            </w:pPr>
            <w:r w:rsidRPr="00BB6052">
              <w:rPr>
                <w:rFonts w:cs="Times New Roman"/>
                <w:szCs w:val="24"/>
              </w:rPr>
              <w:lastRenderedPageBreak/>
              <w:t>2.1.2</w:t>
            </w:r>
          </w:p>
        </w:tc>
        <w:tc>
          <w:tcPr>
            <w:tcW w:w="2814" w:type="dxa"/>
            <w:gridSpan w:val="3"/>
          </w:tcPr>
          <w:p w:rsidR="00A1510D" w:rsidRPr="009F7BA2" w:rsidRDefault="006026C1" w:rsidP="00575EEA">
            <w:pPr>
              <w:jc w:val="both"/>
              <w:rPr>
                <w:rFonts w:cs="Times New Roman"/>
                <w:szCs w:val="24"/>
              </w:rPr>
            </w:pPr>
            <w:r w:rsidRPr="009F7BA2">
              <w:rPr>
                <w:rFonts w:cs="Times New Roman"/>
                <w:szCs w:val="24"/>
              </w:rPr>
              <w:t xml:space="preserve">Būtų nustatyti aiškūs terminai (minimali ir maksimali šių terminų reikšmė), per kuriuos licencijos prašytojas turėtų pašalinti technologinio, finansinio ir vadybinio pajėgumo vertinimo metu </w:t>
            </w:r>
            <w:r w:rsidRPr="009F7BA2">
              <w:rPr>
                <w:rFonts w:cs="Times New Roman"/>
                <w:szCs w:val="24"/>
              </w:rPr>
              <w:lastRenderedPageBreak/>
              <w:t>nustatytus trūkumus.</w:t>
            </w:r>
          </w:p>
        </w:tc>
        <w:tc>
          <w:tcPr>
            <w:tcW w:w="8789" w:type="dxa"/>
            <w:gridSpan w:val="2"/>
          </w:tcPr>
          <w:p w:rsidR="00A1510D" w:rsidRPr="009F7BA2" w:rsidRDefault="006026C1" w:rsidP="00575EEA">
            <w:pPr>
              <w:jc w:val="both"/>
              <w:rPr>
                <w:rFonts w:cs="Times New Roman"/>
                <w:szCs w:val="24"/>
              </w:rPr>
            </w:pPr>
            <w:r w:rsidRPr="009F7BA2">
              <w:rPr>
                <w:rFonts w:cs="Times New Roman"/>
                <w:b/>
                <w:szCs w:val="24"/>
              </w:rPr>
              <w:lastRenderedPageBreak/>
              <w:t xml:space="preserve">Neatsižvelgta. </w:t>
            </w:r>
            <w:r w:rsidRPr="009F7BA2">
              <w:rPr>
                <w:rFonts w:cs="Times New Roman"/>
                <w:szCs w:val="24"/>
              </w:rPr>
              <w:t>Termino,</w:t>
            </w:r>
            <w:r w:rsidRPr="009F7BA2">
              <w:rPr>
                <w:rFonts w:cs="Times New Roman"/>
                <w:b/>
                <w:szCs w:val="24"/>
              </w:rPr>
              <w:t xml:space="preserve"> </w:t>
            </w:r>
            <w:r w:rsidRPr="009F7BA2">
              <w:rPr>
                <w:rFonts w:cs="Times New Roman"/>
                <w:szCs w:val="24"/>
              </w:rPr>
              <w:t>per kurį turi būti atliekamas licencijos prašytojo technologinio, vadybinio ir finansinio pajėgumo vertinimas, nustatymas nėra tikslingas.</w:t>
            </w:r>
            <w:r w:rsidR="00E51B7C" w:rsidRPr="009F7BA2">
              <w:rPr>
                <w:rFonts w:cs="Times New Roman"/>
                <w:szCs w:val="24"/>
              </w:rPr>
              <w:t xml:space="preserve"> Lietuvos R</w:t>
            </w:r>
            <w:r w:rsidR="0092272A" w:rsidRPr="009F7BA2">
              <w:rPr>
                <w:rFonts w:cs="Times New Roman"/>
                <w:szCs w:val="24"/>
              </w:rPr>
              <w:t xml:space="preserve">espublikos energetikos įstatymo 21 straipsnio 1 dalyje nustatyta, kad licencija, leidimas ar atestatas asmeniui išduodami arba rašytinis motyvuotas atsisakymas išduoti licenciją, leidimą ar atestatą pareiškėjui pateikiami ne vėliau kaip per 30 kalendorinių dienų nuo prašymo išduoti licenciją, leidimą ar atestatą ir visų tinkamai įformintų dokumentų registravimo licencijas, leidimus ar atestatus išduodančioje institucijoje teisės aktų nustatyta tvarka dienos. Analogiška nuostata yra įtvirtinta ir Veiklos elektros energetikos </w:t>
            </w:r>
            <w:r w:rsidR="0092272A" w:rsidRPr="009F7BA2">
              <w:rPr>
                <w:rFonts w:cs="Times New Roman"/>
                <w:szCs w:val="24"/>
              </w:rPr>
              <w:lastRenderedPageBreak/>
              <w:t>sektoriuje licencijavimo taisyklių, patvirtintų Lietuvos Respublikos Vyriausybės 2012 m. birželio 20 d. nutarimu Nr. 723 17.3 ir 23 punktuose. Taigi visais atvejais Komisija yra įpareigota veiksmus, susijusius su licencijos išdavimu, įskaitant technologinio, vadybinio ir finansinio pajėgumo vertinimą, atlikti per konkretų teisės aktuose nustatytą terminą, o to nepadarius – pripažinti, jog licencija yra išduota.</w:t>
            </w:r>
          </w:p>
          <w:p w:rsidR="00E4080F" w:rsidRPr="009F7BA2" w:rsidRDefault="00E4080F" w:rsidP="00575EEA">
            <w:pPr>
              <w:jc w:val="both"/>
              <w:rPr>
                <w:rFonts w:cs="Times New Roman"/>
                <w:szCs w:val="24"/>
              </w:rPr>
            </w:pPr>
            <w:r w:rsidRPr="009F7BA2">
              <w:rPr>
                <w:rFonts w:cs="Times New Roman"/>
                <w:szCs w:val="24"/>
              </w:rPr>
              <w:t>Dėl tos pačios priežasties manytina, kad nėra tikslinga apibrėžti ir konkretaus termino Komisijos nustatytų trūkumų šalinimui</w:t>
            </w:r>
            <w:r w:rsidR="009062D6" w:rsidRPr="009F7BA2">
              <w:rPr>
                <w:rFonts w:cs="Times New Roman"/>
                <w:szCs w:val="24"/>
              </w:rPr>
              <w:t>. Be to, aiškaus termino apibrėžimas sudėtingas dar ir dėl to, jog termino trukmė priklauso nuo nustatyto trūkumo pobūdžio, pavyzdžiui, nustačius technologinio pajėgumo trūkumus gali iškilti poreikis sukonstruoti tam tikrus energetikos įrenginius, todėl tokio trūkumo vertinimas yra individualus ir negali būti apibrėžtas konkrečiais terminais.</w:t>
            </w:r>
          </w:p>
        </w:tc>
        <w:tc>
          <w:tcPr>
            <w:tcW w:w="2835" w:type="dxa"/>
          </w:tcPr>
          <w:p w:rsidR="00A1510D" w:rsidRPr="009F7BA2" w:rsidRDefault="00DD5781" w:rsidP="00575EEA">
            <w:pPr>
              <w:jc w:val="both"/>
              <w:rPr>
                <w:rFonts w:cs="Times New Roman"/>
                <w:szCs w:val="24"/>
              </w:rPr>
            </w:pPr>
            <w:r w:rsidRPr="009F7BA2">
              <w:rPr>
                <w:rFonts w:cs="Times New Roman"/>
                <w:b/>
                <w:szCs w:val="24"/>
              </w:rPr>
              <w:lastRenderedPageBreak/>
              <w:t xml:space="preserve">STT sutinka su VKEKK pozicija. </w:t>
            </w:r>
            <w:r w:rsidRPr="009F7BA2">
              <w:rPr>
                <w:rFonts w:cs="Times New Roman"/>
                <w:szCs w:val="24"/>
              </w:rPr>
              <w:t xml:space="preserve">Atsižvelgdami į pateiktus argumentus, taip pat į tai, kad Lietuvos Respublikos energetikos įstatymo 21 straipsnyje yra įtvirtintas maksimalus terminas, per kurį turi būti </w:t>
            </w:r>
            <w:r w:rsidRPr="009F7BA2">
              <w:rPr>
                <w:rFonts w:cs="Times New Roman"/>
                <w:szCs w:val="24"/>
              </w:rPr>
              <w:lastRenderedPageBreak/>
              <w:t>pašalinti VKEKK nurodyti reguliuojamosios veiklos pažeidimai, manome, kad Aprašo 30 punktą (buvus</w:t>
            </w:r>
            <w:r w:rsidR="00BB6052" w:rsidRPr="009F7BA2">
              <w:rPr>
                <w:rFonts w:cs="Times New Roman"/>
                <w:szCs w:val="24"/>
              </w:rPr>
              <w:t>į</w:t>
            </w:r>
            <w:r w:rsidRPr="009F7BA2">
              <w:rPr>
                <w:rFonts w:cs="Times New Roman"/>
                <w:szCs w:val="24"/>
              </w:rPr>
              <w:t xml:space="preserve"> 25 punktą) keisti netikslinga.</w:t>
            </w:r>
          </w:p>
        </w:tc>
      </w:tr>
      <w:tr w:rsidR="009062D6" w:rsidRPr="00BB6052" w:rsidTr="00575EEA">
        <w:tc>
          <w:tcPr>
            <w:tcW w:w="696" w:type="dxa"/>
          </w:tcPr>
          <w:p w:rsidR="009062D6" w:rsidRPr="00BB6052" w:rsidRDefault="009062D6" w:rsidP="00575EEA">
            <w:pPr>
              <w:rPr>
                <w:rFonts w:cs="Times New Roman"/>
                <w:szCs w:val="24"/>
              </w:rPr>
            </w:pPr>
            <w:r w:rsidRPr="00BB6052">
              <w:rPr>
                <w:rFonts w:cs="Times New Roman"/>
                <w:szCs w:val="24"/>
              </w:rPr>
              <w:lastRenderedPageBreak/>
              <w:t>2.2</w:t>
            </w:r>
          </w:p>
        </w:tc>
        <w:tc>
          <w:tcPr>
            <w:tcW w:w="2814" w:type="dxa"/>
            <w:gridSpan w:val="3"/>
          </w:tcPr>
          <w:p w:rsidR="009062D6" w:rsidRPr="009F7BA2" w:rsidRDefault="009062D6" w:rsidP="00575EEA">
            <w:pPr>
              <w:jc w:val="both"/>
              <w:rPr>
                <w:rFonts w:cs="Times New Roman"/>
                <w:szCs w:val="24"/>
              </w:rPr>
            </w:pPr>
            <w:r w:rsidRPr="009F7BA2">
              <w:rPr>
                <w:rFonts w:cs="Times New Roman"/>
                <w:szCs w:val="24"/>
              </w:rPr>
              <w:t>Atsižvelgiant į pastabas, išdėstytas korupcijos rizikos analizės 2 skyriaus 5 punkte, parengti Sankcijų skyrimo taisyklių pakeitimo projektą, kuriame:</w:t>
            </w:r>
          </w:p>
        </w:tc>
        <w:tc>
          <w:tcPr>
            <w:tcW w:w="8789" w:type="dxa"/>
            <w:gridSpan w:val="2"/>
          </w:tcPr>
          <w:p w:rsidR="009062D6" w:rsidRPr="009F7BA2" w:rsidRDefault="009062D6" w:rsidP="00575EEA">
            <w:pPr>
              <w:jc w:val="both"/>
              <w:rPr>
                <w:rFonts w:cs="Times New Roman"/>
                <w:szCs w:val="24"/>
              </w:rPr>
            </w:pPr>
            <w:r w:rsidRPr="009F7BA2">
              <w:rPr>
                <w:rFonts w:cs="Times New Roman"/>
                <w:szCs w:val="24"/>
              </w:rPr>
              <w:t>Sankcijų skyrimo taisyklių pakeitimo projektas pateiktas Teisės aktų projektų informacinėje sistemoje, pagal nuorodą</w:t>
            </w:r>
            <w:r w:rsidR="000B4816" w:rsidRPr="009F7BA2">
              <w:rPr>
                <w:rFonts w:cs="Times New Roman"/>
                <w:szCs w:val="24"/>
              </w:rPr>
              <w:t xml:space="preserve"> </w:t>
            </w:r>
            <w:r w:rsidRPr="009F7BA2">
              <w:rPr>
                <w:rFonts w:cs="Times New Roman"/>
                <w:szCs w:val="24"/>
              </w:rPr>
              <w:t>http://www.lrs.lt/pls/proj/dokpaieska.showdoc_l?p_id=256636&amp;p_org=212&amp;p_fix=n&amp;p_gov=n</w:t>
            </w:r>
          </w:p>
        </w:tc>
        <w:tc>
          <w:tcPr>
            <w:tcW w:w="2835" w:type="dxa"/>
          </w:tcPr>
          <w:p w:rsidR="009062D6" w:rsidRPr="009F7BA2" w:rsidRDefault="009062D6" w:rsidP="00575EEA">
            <w:pPr>
              <w:jc w:val="both"/>
              <w:rPr>
                <w:rFonts w:cs="Times New Roman"/>
                <w:b/>
                <w:szCs w:val="24"/>
              </w:rPr>
            </w:pPr>
          </w:p>
        </w:tc>
      </w:tr>
      <w:tr w:rsidR="009062D6" w:rsidRPr="00BB6052" w:rsidTr="00575EEA">
        <w:tc>
          <w:tcPr>
            <w:tcW w:w="696" w:type="dxa"/>
          </w:tcPr>
          <w:p w:rsidR="009062D6" w:rsidRPr="00BB6052" w:rsidRDefault="009062D6" w:rsidP="00575EEA">
            <w:pPr>
              <w:rPr>
                <w:rFonts w:cs="Times New Roman"/>
                <w:szCs w:val="24"/>
              </w:rPr>
            </w:pPr>
            <w:r w:rsidRPr="00BB6052">
              <w:rPr>
                <w:rFonts w:cs="Times New Roman"/>
                <w:szCs w:val="24"/>
              </w:rPr>
              <w:t>2.2.1</w:t>
            </w:r>
          </w:p>
        </w:tc>
        <w:tc>
          <w:tcPr>
            <w:tcW w:w="2814" w:type="dxa"/>
            <w:gridSpan w:val="3"/>
          </w:tcPr>
          <w:p w:rsidR="009062D6" w:rsidRPr="009F7BA2" w:rsidRDefault="009062D6" w:rsidP="00575EEA">
            <w:pPr>
              <w:jc w:val="both"/>
              <w:rPr>
                <w:rFonts w:cs="Times New Roman"/>
                <w:szCs w:val="24"/>
              </w:rPr>
            </w:pPr>
            <w:r w:rsidRPr="009F7BA2">
              <w:rPr>
                <w:rFonts w:cs="Times New Roman"/>
                <w:szCs w:val="24"/>
              </w:rPr>
              <w:t>Būtų nustatyti aiškūs ir konkretūs kriterijai, kuriais vadovaudamasi VKEKK galėtų objektyviai, nediskriminuodama atskirų energetikos įmonių ar didmeninės energijos rinkos dalyvių, pripažinti neatvykimo į VKEKK posėdį priežastis nesvarbiomis ir priimti sprendimą atmesti prašymą atidėti klausimo dėl sankcijos skyrimo nagrinėjimą.</w:t>
            </w:r>
          </w:p>
        </w:tc>
        <w:tc>
          <w:tcPr>
            <w:tcW w:w="8789" w:type="dxa"/>
            <w:gridSpan w:val="2"/>
          </w:tcPr>
          <w:p w:rsidR="009062D6" w:rsidRPr="009F7BA2" w:rsidRDefault="009062D6" w:rsidP="00575EEA">
            <w:pPr>
              <w:jc w:val="both"/>
              <w:rPr>
                <w:rFonts w:cs="Times New Roman"/>
                <w:szCs w:val="24"/>
              </w:rPr>
            </w:pPr>
            <w:r w:rsidRPr="009F7BA2">
              <w:rPr>
                <w:rFonts w:cs="Times New Roman"/>
                <w:b/>
                <w:szCs w:val="24"/>
              </w:rPr>
              <w:t xml:space="preserve">Atsižvelgta. </w:t>
            </w:r>
            <w:r w:rsidRPr="009F7BA2">
              <w:rPr>
                <w:rFonts w:cs="Times New Roman"/>
                <w:szCs w:val="24"/>
              </w:rPr>
              <w:t xml:space="preserve">Naujos redakcijos Taisyklių 10 punktas išdėstytas taip: </w:t>
            </w:r>
            <w:r w:rsidRPr="009F7BA2">
              <w:rPr>
                <w:rFonts w:cs="Times New Roman"/>
                <w:i/>
                <w:szCs w:val="24"/>
              </w:rPr>
              <w:t xml:space="preserve">Asmens prašymas atidėti klausimo dėl sankcijos skyrimo nagrinėjimą </w:t>
            </w:r>
            <w:r w:rsidR="0043544A" w:rsidRPr="009F7BA2">
              <w:rPr>
                <w:rFonts w:cs="Times New Roman"/>
                <w:i/>
                <w:szCs w:val="24"/>
              </w:rPr>
              <w:t>privalo būti pagrįstas objektyviais duomenimis bei įrodymais, pateisinančiais jo neatvykimą. Svarbiomis priežastimis laikytinos tik objektyvios, nuo asmens valios nepriklausančios aplinkybės, trukdančios jam atvykti į Komisijos posėdį. Asmens atostogos, komandiruotė, kitoks užimtumas ir kiti panašūs atvejai nelaikomi svarbiomis priežastimis, taip pat svarbiomis priežastimis nelaikomas neatvykimas dėl ligos.</w:t>
            </w:r>
          </w:p>
        </w:tc>
        <w:tc>
          <w:tcPr>
            <w:tcW w:w="2835" w:type="dxa"/>
          </w:tcPr>
          <w:p w:rsidR="009062D6" w:rsidRPr="009F7BA2" w:rsidRDefault="009062D6" w:rsidP="00575EEA">
            <w:pPr>
              <w:jc w:val="both"/>
              <w:rPr>
                <w:rFonts w:cs="Times New Roman"/>
                <w:b/>
                <w:szCs w:val="24"/>
              </w:rPr>
            </w:pPr>
            <w:r w:rsidRPr="009F7BA2">
              <w:rPr>
                <w:rFonts w:cs="Times New Roman"/>
                <w:b/>
                <w:szCs w:val="24"/>
              </w:rPr>
              <w:t>STT pastabų neturi.</w:t>
            </w:r>
          </w:p>
        </w:tc>
      </w:tr>
      <w:tr w:rsidR="0043544A" w:rsidRPr="00BB6052" w:rsidTr="00575EEA">
        <w:tc>
          <w:tcPr>
            <w:tcW w:w="696" w:type="dxa"/>
          </w:tcPr>
          <w:p w:rsidR="0043544A" w:rsidRPr="00BB6052" w:rsidRDefault="0043544A" w:rsidP="00575EEA">
            <w:pPr>
              <w:rPr>
                <w:rFonts w:cs="Times New Roman"/>
                <w:szCs w:val="24"/>
              </w:rPr>
            </w:pPr>
            <w:r w:rsidRPr="00BB6052">
              <w:rPr>
                <w:rFonts w:cs="Times New Roman"/>
                <w:szCs w:val="24"/>
              </w:rPr>
              <w:t>2.2.2</w:t>
            </w:r>
          </w:p>
        </w:tc>
        <w:tc>
          <w:tcPr>
            <w:tcW w:w="2814" w:type="dxa"/>
            <w:gridSpan w:val="3"/>
          </w:tcPr>
          <w:p w:rsidR="0043544A" w:rsidRPr="009F7BA2" w:rsidRDefault="0043544A" w:rsidP="00575EEA">
            <w:pPr>
              <w:jc w:val="both"/>
              <w:rPr>
                <w:rFonts w:cs="Times New Roman"/>
                <w:szCs w:val="24"/>
              </w:rPr>
            </w:pPr>
            <w:r w:rsidRPr="009F7BA2">
              <w:rPr>
                <w:rFonts w:cs="Times New Roman"/>
                <w:szCs w:val="24"/>
              </w:rPr>
              <w:t xml:space="preserve">Būtų nustatyti atvejai, </w:t>
            </w:r>
            <w:r w:rsidRPr="009F7BA2">
              <w:rPr>
                <w:rFonts w:cs="Times New Roman"/>
                <w:szCs w:val="24"/>
              </w:rPr>
              <w:lastRenderedPageBreak/>
              <w:t>kada gali būti atidėtas sankcijos skyrimo klausimo nagrinėjimo posėdis, taip pat terminai.</w:t>
            </w:r>
          </w:p>
        </w:tc>
        <w:tc>
          <w:tcPr>
            <w:tcW w:w="8789" w:type="dxa"/>
            <w:gridSpan w:val="2"/>
          </w:tcPr>
          <w:p w:rsidR="0043544A" w:rsidRPr="009F7BA2" w:rsidRDefault="0043544A" w:rsidP="00575EEA">
            <w:pPr>
              <w:jc w:val="both"/>
              <w:rPr>
                <w:rFonts w:cs="Times New Roman"/>
                <w:i/>
                <w:szCs w:val="24"/>
              </w:rPr>
            </w:pPr>
            <w:r w:rsidRPr="009F7BA2">
              <w:rPr>
                <w:rFonts w:cs="Times New Roman"/>
                <w:b/>
                <w:szCs w:val="24"/>
              </w:rPr>
              <w:lastRenderedPageBreak/>
              <w:t xml:space="preserve">Atsižvelgta. </w:t>
            </w:r>
            <w:r w:rsidRPr="009F7BA2">
              <w:rPr>
                <w:rFonts w:cs="Times New Roman"/>
                <w:szCs w:val="24"/>
              </w:rPr>
              <w:t xml:space="preserve">Naujos redakcijos Taisyklių 11 punktas išdėstytas taip: </w:t>
            </w:r>
            <w:r w:rsidRPr="009F7BA2">
              <w:rPr>
                <w:rFonts w:cs="Times New Roman"/>
                <w:i/>
                <w:szCs w:val="24"/>
              </w:rPr>
              <w:t xml:space="preserve">Komisija gali </w:t>
            </w:r>
            <w:r w:rsidRPr="009F7BA2">
              <w:rPr>
                <w:rFonts w:cs="Times New Roman"/>
                <w:i/>
                <w:szCs w:val="24"/>
              </w:rPr>
              <w:lastRenderedPageBreak/>
              <w:t xml:space="preserve">priimti sprendimą atidėti sankcijos skyrimo klausimo nagrinėjimą: 11.1. jei į šio klausimo nagrinėjimo posėdį neatvyksta su nagrinėtinu klausimu susiję kviestieji asmenys, be kurių, Komisijos nuomone, negalima nagrinėti šio klausimo; 11.2. kai būtina surinkti naujus įrodymus; 11.3 kai būtina kreiptis į kitas valstybės institucijas ar asmenis dėl informacijos, kuri gali būti reikšminga skiriant sankciją, gavimo; 11.4.kai Komisija iš valstybės institucijų ar asmenų nėra gavusi visos ar dalies prašomos informacijos, kuri gali būti reikšminga skiriant sankciją skyrimo; 11.5. kai subjekto vadovas ir (ar) jo įgaliotas atstovas Komisijos posėdžio metu pateikia naujus įrodymus, kurie dėl objektyvių priežasčių negalėjo būti pateikti iki posėdžio, ir kurie, Komisijos nuomone, dėl savo svarbos ar reikšmės skiriant sankciją negali būti visapusiškai įvertini ir išnagrinėti Komisijos posėdžio metu. </w:t>
            </w:r>
            <w:r w:rsidRPr="009F7BA2">
              <w:rPr>
                <w:rFonts w:cs="Times New Roman"/>
                <w:szCs w:val="24"/>
              </w:rPr>
              <w:t xml:space="preserve">Naujos redakcijos Taisyklių </w:t>
            </w:r>
            <w:r w:rsidR="002949C0" w:rsidRPr="009F7BA2">
              <w:rPr>
                <w:rFonts w:cs="Times New Roman"/>
                <w:szCs w:val="24"/>
              </w:rPr>
              <w:t xml:space="preserve">16 punktas išdėstytas taip: </w:t>
            </w:r>
            <w:r w:rsidR="002949C0" w:rsidRPr="009F7BA2">
              <w:rPr>
                <w:rFonts w:cs="Times New Roman"/>
                <w:i/>
                <w:szCs w:val="24"/>
              </w:rPr>
              <w:t>komisija gali atidėti ar pratęsti klausimo dėl sankcijos skyrimo nagrinėjimo terminą tokiam terminui, kuris negali būti ilgesnis nei Taisyklių 15 punkte numatytas Komisijos nutarimo sankcijos skyrimo priėmimo terminas.</w:t>
            </w:r>
          </w:p>
        </w:tc>
        <w:tc>
          <w:tcPr>
            <w:tcW w:w="2835" w:type="dxa"/>
          </w:tcPr>
          <w:p w:rsidR="00A5665A" w:rsidRPr="00366E85" w:rsidRDefault="002949C0" w:rsidP="00575EEA">
            <w:pPr>
              <w:tabs>
                <w:tab w:val="right" w:leader="underscore" w:pos="9072"/>
              </w:tabs>
              <w:jc w:val="both"/>
              <w:rPr>
                <w:rFonts w:cs="Times New Roman"/>
                <w:b/>
                <w:szCs w:val="24"/>
              </w:rPr>
            </w:pPr>
            <w:r w:rsidRPr="00366E85">
              <w:rPr>
                <w:rFonts w:cs="Times New Roman"/>
                <w:b/>
                <w:szCs w:val="24"/>
              </w:rPr>
              <w:lastRenderedPageBreak/>
              <w:t xml:space="preserve">STT </w:t>
            </w:r>
            <w:r w:rsidR="00A5665A" w:rsidRPr="00366E85">
              <w:rPr>
                <w:rFonts w:cs="Times New Roman"/>
                <w:b/>
                <w:szCs w:val="24"/>
              </w:rPr>
              <w:t xml:space="preserve">siūlo </w:t>
            </w:r>
            <w:r w:rsidR="00A5665A" w:rsidRPr="00366E85">
              <w:rPr>
                <w:b/>
                <w:szCs w:val="24"/>
              </w:rPr>
              <w:t xml:space="preserve">taisykles </w:t>
            </w:r>
            <w:r w:rsidR="00A5665A" w:rsidRPr="00366E85">
              <w:rPr>
                <w:b/>
                <w:szCs w:val="24"/>
              </w:rPr>
              <w:lastRenderedPageBreak/>
              <w:t>papildyti nuostata, kad Komisija priima sprendimą atidėti sankcijos klausimo nagrinėjimą laikotarpiui, reikalingam Energetikos įstatymo 36 straipsnio 1 dalies 1 punkte nustatytiems pažeidimams pašalinti.</w:t>
            </w:r>
            <w:ins w:id="1" w:author="Algirdas" w:date="2014-09-18T10:44:00Z">
              <w:r w:rsidR="00366E85" w:rsidRPr="00366E85">
                <w:rPr>
                  <w:b/>
                  <w:szCs w:val="24"/>
                </w:rPr>
                <w:t xml:space="preserve"> </w:t>
              </w:r>
            </w:ins>
            <w:r w:rsidR="00A5665A" w:rsidRPr="00366E85">
              <w:rPr>
                <w:szCs w:val="24"/>
              </w:rPr>
              <w:t xml:space="preserve">Energetikos įstatymo 36 straipsnio 1 dalies 1 punktas nustato, kad energetikos įmonėms gali būti skiriama bauda už viešai privalomos skelbti informacijos apie energetikos įmonės reguliuojamąją veiklą nepaskelbimą, už teisės aktuose nustatytos informacijos nepateikimą Energetikos įstatymo 25 straipsnio 1 dalyje nurodytiems asmenims, taip pat neteisingos ar ne visos informacijos pateikimą, jeigu šie pažeidimai per Komisijos nustatytą protingą laikotarpį, bet ne ilgesnį kaip du mėnesiai, nebuvo pašalinti. Manytina, kad Taisyklės turėtų reglamentuoti protokolo už </w:t>
            </w:r>
            <w:r w:rsidR="00A5665A" w:rsidRPr="00366E85">
              <w:rPr>
                <w:szCs w:val="24"/>
              </w:rPr>
              <w:lastRenderedPageBreak/>
              <w:t xml:space="preserve">Energetikos įstatymo 36 straipsnio 1 dalies 1 punkte nustatyto pažeidimo surašymo ir laikotarpio pažeidimams pašalinti nustatymo procedūrą. Kadangi ši procedūra taisyklėse nereglamentuota, </w:t>
            </w:r>
            <w:r w:rsidR="00366E85" w:rsidRPr="00366E85">
              <w:rPr>
                <w:szCs w:val="24"/>
              </w:rPr>
              <w:t>siūlome T</w:t>
            </w:r>
            <w:r w:rsidR="00A5665A" w:rsidRPr="00366E85">
              <w:rPr>
                <w:szCs w:val="24"/>
              </w:rPr>
              <w:t>aisykl</w:t>
            </w:r>
            <w:r w:rsidR="00366E85" w:rsidRPr="00366E85">
              <w:rPr>
                <w:szCs w:val="24"/>
              </w:rPr>
              <w:t>ėse</w:t>
            </w:r>
            <w:r w:rsidR="00A5665A" w:rsidRPr="00366E85">
              <w:rPr>
                <w:szCs w:val="24"/>
              </w:rPr>
              <w:t xml:space="preserve"> </w:t>
            </w:r>
            <w:r w:rsidR="00366E85" w:rsidRPr="00366E85">
              <w:rPr>
                <w:szCs w:val="24"/>
              </w:rPr>
              <w:t>nustatyti</w:t>
            </w:r>
            <w:r w:rsidR="00A5665A" w:rsidRPr="00366E85">
              <w:rPr>
                <w:szCs w:val="24"/>
              </w:rPr>
              <w:t>, kad Komisija priima sprendimą atidėti sankcijos klausimo nagrinėjimą laikotarpiui, reikalingam Energetikos įstatymo 36 straipsnio 1 dalies 1 punkte nustatytiems pažeidimams pašalinti.</w:t>
            </w:r>
            <w:ins w:id="2" w:author="Algirdas" w:date="2014-09-18T10:43:00Z">
              <w:r w:rsidR="00366E85" w:rsidRPr="00366E85" w:rsidDel="00366E85">
                <w:rPr>
                  <w:szCs w:val="24"/>
                </w:rPr>
                <w:t xml:space="preserve"> </w:t>
              </w:r>
            </w:ins>
          </w:p>
        </w:tc>
      </w:tr>
      <w:tr w:rsidR="002949C0" w:rsidRPr="00BB6052" w:rsidTr="00575EEA">
        <w:tc>
          <w:tcPr>
            <w:tcW w:w="696" w:type="dxa"/>
          </w:tcPr>
          <w:p w:rsidR="002949C0" w:rsidRPr="00BB6052" w:rsidRDefault="002949C0" w:rsidP="00575EEA">
            <w:pPr>
              <w:rPr>
                <w:rFonts w:cs="Times New Roman"/>
                <w:szCs w:val="24"/>
              </w:rPr>
            </w:pPr>
            <w:r w:rsidRPr="00BB6052">
              <w:rPr>
                <w:rFonts w:cs="Times New Roman"/>
                <w:szCs w:val="24"/>
              </w:rPr>
              <w:lastRenderedPageBreak/>
              <w:t>2.2.3</w:t>
            </w:r>
          </w:p>
        </w:tc>
        <w:tc>
          <w:tcPr>
            <w:tcW w:w="2814" w:type="dxa"/>
            <w:gridSpan w:val="3"/>
          </w:tcPr>
          <w:p w:rsidR="002949C0" w:rsidRPr="009F7BA2" w:rsidRDefault="002949C0" w:rsidP="00575EEA">
            <w:pPr>
              <w:jc w:val="both"/>
              <w:rPr>
                <w:rFonts w:cs="Times New Roman"/>
                <w:szCs w:val="24"/>
              </w:rPr>
            </w:pPr>
            <w:r w:rsidRPr="009F7BA2">
              <w:rPr>
                <w:rFonts w:cs="Times New Roman"/>
                <w:szCs w:val="24"/>
              </w:rPr>
              <w:t>Būtų nustatytas aiškus aplinkybių sąrašas ar lengvai pamatuojami objektyvūs kriterijai, kurie leistų VKEKK priimti sprendimą neskirti baudos, o kreiptis į teismą dėl laikino veiklos didmeninėje energijos rinkoje apribojimo.</w:t>
            </w:r>
          </w:p>
        </w:tc>
        <w:tc>
          <w:tcPr>
            <w:tcW w:w="8789" w:type="dxa"/>
            <w:gridSpan w:val="2"/>
          </w:tcPr>
          <w:p w:rsidR="002949C0" w:rsidRPr="009F7BA2" w:rsidRDefault="002949C0" w:rsidP="00575EEA">
            <w:pPr>
              <w:jc w:val="both"/>
              <w:rPr>
                <w:rFonts w:cs="Times New Roman"/>
                <w:i/>
                <w:szCs w:val="24"/>
              </w:rPr>
            </w:pPr>
            <w:r w:rsidRPr="009F7BA2">
              <w:rPr>
                <w:rFonts w:cs="Times New Roman"/>
                <w:b/>
                <w:szCs w:val="24"/>
              </w:rPr>
              <w:t xml:space="preserve">Atsižvelgta. </w:t>
            </w:r>
            <w:r w:rsidRPr="009F7BA2">
              <w:rPr>
                <w:rFonts w:cs="Times New Roman"/>
                <w:szCs w:val="24"/>
              </w:rPr>
              <w:t xml:space="preserve">Naujos redakcijos Taisyklių 27 punktas išdėstytas taip: </w:t>
            </w:r>
            <w:r w:rsidRPr="009F7BA2">
              <w:rPr>
                <w:rFonts w:cs="Times New Roman"/>
                <w:i/>
                <w:szCs w:val="24"/>
              </w:rPr>
              <w:t>Kreipimasis į teismą skirti laikiną apribojimą vykdyti veiklą didmeninėje energijos rinkoje</w:t>
            </w:r>
            <w:r w:rsidR="00065A59" w:rsidRPr="009F7BA2">
              <w:rPr>
                <w:rFonts w:cs="Times New Roman"/>
                <w:i/>
                <w:szCs w:val="24"/>
              </w:rPr>
              <w:t xml:space="preserve"> gali būti laikomas efektyvesne priemone negu baudos skyrimas, kai iš Komisijos turimų duomenų nustatomas bent vienas iš šių atvejų: 27.1. didmeninės energijos rinkos dalyvis manipuliuoja (piktnaudžiauja) rinka ar kitais veiksmais pažeidžia rinkos skaidrumą ir vientisumą, tačiau realiai veiklos nevykdo ir pajamų neturi; 27.2. didmeninės energijos rinkos dalyvis pažeidimą atlieka pakartotinai; 27.3. kyla pagrįsta grėsmė, kad didmeninės energijos rinkos dalyvio veiksmai didmeninėje energijos rinkoje gali sukelti didelę žalą ar pavojų visuomenei ar asmenims. </w:t>
            </w:r>
            <w:r w:rsidR="00065A59" w:rsidRPr="009F7BA2">
              <w:rPr>
                <w:rFonts w:cs="Times New Roman"/>
                <w:szCs w:val="24"/>
              </w:rPr>
              <w:t xml:space="preserve">Naujos redakcijos taisyklių 28 punktas išdėstytas taip: </w:t>
            </w:r>
            <w:r w:rsidR="00065A59" w:rsidRPr="009F7BA2">
              <w:rPr>
                <w:rFonts w:cs="Times New Roman"/>
                <w:i/>
                <w:szCs w:val="24"/>
              </w:rPr>
              <w:t xml:space="preserve">Komisija kiekvienu atveju </w:t>
            </w:r>
            <w:r w:rsidR="00FB3962" w:rsidRPr="009F7BA2">
              <w:rPr>
                <w:rFonts w:cs="Times New Roman"/>
                <w:i/>
                <w:szCs w:val="24"/>
              </w:rPr>
              <w:t>vertindama ar kreipimasis į teismą skirti laikiną apribojimą vykdyti veiklą didmeninėje energijos rinkoje gali būti laikomas efektyvesne priemone negu baudos skyrimas, atsižvelgia į konkrečias pažeidimo padarymo aplinkybes ir gali kreiptis į teismą ir kitais Taisyklių 27 punkte nenurodytais atvejais.</w:t>
            </w:r>
          </w:p>
        </w:tc>
        <w:tc>
          <w:tcPr>
            <w:tcW w:w="2835" w:type="dxa"/>
          </w:tcPr>
          <w:p w:rsidR="002949C0" w:rsidRPr="00366E85" w:rsidRDefault="00CF13E0" w:rsidP="00575EEA">
            <w:pPr>
              <w:jc w:val="both"/>
              <w:rPr>
                <w:rFonts w:cs="Times New Roman"/>
                <w:b/>
                <w:szCs w:val="24"/>
              </w:rPr>
            </w:pPr>
            <w:r w:rsidRPr="00366E85">
              <w:rPr>
                <w:rFonts w:cs="Times New Roman"/>
                <w:b/>
                <w:szCs w:val="24"/>
              </w:rPr>
              <w:t>STT pastabų neturi.</w:t>
            </w:r>
          </w:p>
        </w:tc>
      </w:tr>
      <w:tr w:rsidR="00FB3962" w:rsidRPr="00BB6052" w:rsidTr="00575EEA">
        <w:tc>
          <w:tcPr>
            <w:tcW w:w="696" w:type="dxa"/>
          </w:tcPr>
          <w:p w:rsidR="00FB3962" w:rsidRPr="00BB6052" w:rsidRDefault="00FB3962" w:rsidP="00575EEA">
            <w:pPr>
              <w:rPr>
                <w:rFonts w:cs="Times New Roman"/>
                <w:szCs w:val="24"/>
              </w:rPr>
            </w:pPr>
            <w:r w:rsidRPr="00BB6052">
              <w:rPr>
                <w:rFonts w:cs="Times New Roman"/>
                <w:szCs w:val="24"/>
              </w:rPr>
              <w:t>2.2.4</w:t>
            </w:r>
          </w:p>
        </w:tc>
        <w:tc>
          <w:tcPr>
            <w:tcW w:w="2814" w:type="dxa"/>
            <w:gridSpan w:val="3"/>
          </w:tcPr>
          <w:p w:rsidR="00FB3962" w:rsidRPr="009F7BA2" w:rsidRDefault="00FB3962" w:rsidP="00575EEA">
            <w:pPr>
              <w:jc w:val="both"/>
              <w:rPr>
                <w:rFonts w:cs="Times New Roman"/>
                <w:szCs w:val="24"/>
              </w:rPr>
            </w:pPr>
            <w:r w:rsidRPr="009F7BA2">
              <w:rPr>
                <w:rFonts w:cs="Times New Roman"/>
                <w:szCs w:val="24"/>
              </w:rPr>
              <w:t xml:space="preserve">Būtų aiškiau apibrėžtos sąlygos, lemiančios pažeidimo </w:t>
            </w:r>
            <w:r w:rsidRPr="009F7BA2">
              <w:rPr>
                <w:rFonts w:cs="Times New Roman"/>
                <w:szCs w:val="24"/>
              </w:rPr>
              <w:lastRenderedPageBreak/>
              <w:t>mažareikšmiškumą, pavyzdžiui: aiškiau apibrėžti, kokia žala kitų asmenų interesams yra laikoma esmine, kokiais kitais būdais ar priemonėmis gali būti užtikrinamas Energetikos įstatymo reikalavimų laikymasis, kokios faktinės aplinkybės VKEKK gali leisti spręsti, kad šie būdai ir priemonės tam tikru konkrečiu atveju yra tinkamesni Energetikos įstatymo reikalavimų laikymuisi užtikrinti.</w:t>
            </w:r>
          </w:p>
        </w:tc>
        <w:tc>
          <w:tcPr>
            <w:tcW w:w="8789" w:type="dxa"/>
            <w:gridSpan w:val="2"/>
          </w:tcPr>
          <w:p w:rsidR="00FB3962" w:rsidRPr="009F7BA2" w:rsidRDefault="00FB3962" w:rsidP="00575EEA">
            <w:pPr>
              <w:jc w:val="both"/>
              <w:rPr>
                <w:rFonts w:cs="Times New Roman"/>
                <w:i/>
                <w:szCs w:val="24"/>
              </w:rPr>
            </w:pPr>
            <w:r w:rsidRPr="009F7BA2">
              <w:rPr>
                <w:rFonts w:cs="Times New Roman"/>
                <w:b/>
                <w:szCs w:val="24"/>
              </w:rPr>
              <w:lastRenderedPageBreak/>
              <w:t xml:space="preserve">Atsižvelgta. </w:t>
            </w:r>
            <w:r w:rsidRPr="009F7BA2">
              <w:rPr>
                <w:rFonts w:cs="Times New Roman"/>
                <w:szCs w:val="24"/>
              </w:rPr>
              <w:t xml:space="preserve">Naujos redakcijos Taisyklių 31.4 punktas išdėstytas taip: </w:t>
            </w:r>
            <w:r w:rsidRPr="009F7BA2">
              <w:rPr>
                <w:rFonts w:cs="Times New Roman"/>
                <w:i/>
                <w:szCs w:val="24"/>
              </w:rPr>
              <w:t xml:space="preserve">Energetikos įstatymo reikalavimų laikymasis atsižvelgiant į faktines aplinkybes (pažeidimą sudarančius veiksmus, pažeidimo padarymo būdą, motyvus, tikslus, mastą, trukmę) gali </w:t>
            </w:r>
            <w:r w:rsidRPr="009F7BA2">
              <w:rPr>
                <w:rFonts w:cs="Times New Roman"/>
                <w:i/>
                <w:szCs w:val="24"/>
              </w:rPr>
              <w:lastRenderedPageBreak/>
              <w:t xml:space="preserve">būti užtikrintas kitais būdais ir (ar) kitomis priemonėmis </w:t>
            </w:r>
            <w:r w:rsidR="00182C98" w:rsidRPr="009F7BA2">
              <w:rPr>
                <w:rFonts w:cs="Times New Roman"/>
                <w:i/>
                <w:szCs w:val="24"/>
              </w:rPr>
              <w:t>–</w:t>
            </w:r>
            <w:r w:rsidRPr="009F7BA2">
              <w:rPr>
                <w:rFonts w:cs="Times New Roman"/>
                <w:i/>
                <w:szCs w:val="24"/>
              </w:rPr>
              <w:t xml:space="preserve"> </w:t>
            </w:r>
            <w:r w:rsidR="00182C98" w:rsidRPr="009F7BA2">
              <w:rPr>
                <w:rFonts w:cs="Times New Roman"/>
                <w:i/>
                <w:szCs w:val="24"/>
              </w:rPr>
              <w:t xml:space="preserve">nustatant įpareigojimus dėl periodinio konkrečios informacijos Komisijai teikimo, konsultuojant, atliekant reguliuojamos veiklos patikrinimus. Komisija kiekvienu konkrečiu atveju pagal kompetenciją gali pasirinkti ir kitus šiame punkte nenurodytus būdus ir (ar) priemones. </w:t>
            </w:r>
            <w:r w:rsidR="00182C98" w:rsidRPr="009F7BA2">
              <w:rPr>
                <w:rFonts w:cs="Times New Roman"/>
                <w:szCs w:val="24"/>
              </w:rPr>
              <w:t xml:space="preserve">Naujos redakcijos taisyklių 33 punktas išdėstytas taip: </w:t>
            </w:r>
            <w:r w:rsidR="00182C98" w:rsidRPr="009F7BA2">
              <w:rPr>
                <w:rFonts w:cs="Times New Roman"/>
                <w:i/>
                <w:szCs w:val="24"/>
              </w:rPr>
              <w:t>komisija pažeidimu padarytą žalą vertina kaip esminę tais atvejais, kai pažeidžiami pagrindiniai reguliuojamą veiklą reglamentuojančiais teisės aktais saugomi valstybės, visuomenės ar asmens interesai ir dėl šio pažeidimo kyla realūs ir reikšmingi padariniai. Komisijos vertinimas, ar padaryta žala yra esminė, priklausomai nuo konkrečių pažeidimo padarymo aplinkybių, gali būti skirtingas, todėl Komisija nurodytus kriterijus bei jų reikšmingumą vertins kiekvienu atveju atskirai. Atsižvelgdama į konkrečias aplinkybes, Komisija vertindama, ar pažeidimu padaryta žala yra esminė, gali remtis ir kitais šiame punkte nenurodytais kriterijais.</w:t>
            </w:r>
          </w:p>
        </w:tc>
        <w:tc>
          <w:tcPr>
            <w:tcW w:w="2835" w:type="dxa"/>
          </w:tcPr>
          <w:p w:rsidR="00FB3962" w:rsidRPr="00366E85" w:rsidRDefault="00CF13E0" w:rsidP="00575EEA">
            <w:pPr>
              <w:jc w:val="both"/>
              <w:rPr>
                <w:rFonts w:cs="Times New Roman"/>
                <w:b/>
                <w:szCs w:val="24"/>
              </w:rPr>
            </w:pPr>
            <w:r w:rsidRPr="00366E85">
              <w:rPr>
                <w:rFonts w:cs="Times New Roman"/>
                <w:b/>
                <w:szCs w:val="24"/>
              </w:rPr>
              <w:lastRenderedPageBreak/>
              <w:t>STT pastabų neturi.</w:t>
            </w:r>
          </w:p>
        </w:tc>
      </w:tr>
      <w:tr w:rsidR="00182C98" w:rsidRPr="00BB6052" w:rsidTr="00575EEA">
        <w:tc>
          <w:tcPr>
            <w:tcW w:w="696" w:type="dxa"/>
          </w:tcPr>
          <w:p w:rsidR="00182C98" w:rsidRPr="00BB6052" w:rsidRDefault="00182C98" w:rsidP="00575EEA">
            <w:pPr>
              <w:rPr>
                <w:rFonts w:cs="Times New Roman"/>
                <w:szCs w:val="24"/>
              </w:rPr>
            </w:pPr>
            <w:r w:rsidRPr="00BB6052">
              <w:rPr>
                <w:rFonts w:cs="Times New Roman"/>
                <w:szCs w:val="24"/>
              </w:rPr>
              <w:lastRenderedPageBreak/>
              <w:t>2.2.5</w:t>
            </w:r>
          </w:p>
        </w:tc>
        <w:tc>
          <w:tcPr>
            <w:tcW w:w="2814" w:type="dxa"/>
            <w:gridSpan w:val="3"/>
          </w:tcPr>
          <w:p w:rsidR="00182C98" w:rsidRPr="009F7BA2" w:rsidRDefault="00182C98" w:rsidP="00575EEA">
            <w:pPr>
              <w:jc w:val="both"/>
              <w:rPr>
                <w:rFonts w:cs="Times New Roman"/>
                <w:szCs w:val="24"/>
              </w:rPr>
            </w:pPr>
            <w:r w:rsidRPr="009F7BA2">
              <w:rPr>
                <w:rFonts w:cs="Times New Roman"/>
                <w:szCs w:val="24"/>
              </w:rPr>
              <w:t>Būtų aiškiau apibrėžiami sprendimo dėl sankcijos skyrimo priėmimo ir paskelbimo atidėjimo teisiniai pagrindai, aplinkybės, kai šis sprendimas gali būti priimamas.</w:t>
            </w:r>
          </w:p>
        </w:tc>
        <w:tc>
          <w:tcPr>
            <w:tcW w:w="8789" w:type="dxa"/>
            <w:gridSpan w:val="2"/>
          </w:tcPr>
          <w:p w:rsidR="00182C98" w:rsidRPr="009F7BA2" w:rsidRDefault="00182C98" w:rsidP="00575EEA">
            <w:pPr>
              <w:jc w:val="both"/>
              <w:rPr>
                <w:rFonts w:cs="Times New Roman"/>
                <w:i/>
                <w:szCs w:val="24"/>
              </w:rPr>
            </w:pPr>
            <w:r w:rsidRPr="009F7BA2">
              <w:rPr>
                <w:rFonts w:cs="Times New Roman"/>
                <w:b/>
                <w:szCs w:val="24"/>
              </w:rPr>
              <w:t xml:space="preserve">Atsižvelgta. </w:t>
            </w:r>
            <w:r w:rsidRPr="009F7BA2">
              <w:rPr>
                <w:rFonts w:cs="Times New Roman"/>
                <w:szCs w:val="24"/>
              </w:rPr>
              <w:t xml:space="preserve">Naujos redakcijos Taisyklių 41 punktas išdėstytas taip: </w:t>
            </w:r>
            <w:r w:rsidRPr="009F7BA2">
              <w:rPr>
                <w:rFonts w:cs="Times New Roman"/>
                <w:i/>
                <w:szCs w:val="24"/>
              </w:rPr>
              <w:t>Esant išimtiniams atvejams (didelė nagrinėjamos medžiagos apimtis, daug įrodymų, sudėtingos nagrinėjamo klausimo aplinkybės), Komisijai nutarus, sprendimo dėl sankcijos skyrimo priėmimas ir paskelbimas gali būti atidėtas</w:t>
            </w:r>
            <w:r w:rsidR="00E77542" w:rsidRPr="009F7BA2">
              <w:rPr>
                <w:rFonts w:cs="Times New Roman"/>
                <w:i/>
                <w:szCs w:val="24"/>
              </w:rPr>
              <w:t>, bet ne ilgiau kaip 3 darbo dienoms nuo paskutinės posėdžio, kuriame buvo nagrinėjamas sankcijos skyrimo klausimas, dienos. Komisija posėdžio metu apie tai paskelbia į sankcijos skyrimo klausimo nagrinėjimą susirinkusiems asmenims. Sprendimą, kurio priėmimas ir paskelbimas buvo atidėtas, gali paskelbti Komisijos pirmininkas (jo nesant – komisijos pirmininko pavaduotojas) arba jo pavedimu vienas iš klausimą nagrinėjusių Komisijos narių.</w:t>
            </w:r>
          </w:p>
        </w:tc>
        <w:tc>
          <w:tcPr>
            <w:tcW w:w="2835" w:type="dxa"/>
          </w:tcPr>
          <w:p w:rsidR="00182C98" w:rsidRPr="00366E85" w:rsidRDefault="00CF13E0" w:rsidP="00575EEA">
            <w:pPr>
              <w:jc w:val="both"/>
              <w:rPr>
                <w:rFonts w:cs="Times New Roman"/>
                <w:b/>
                <w:szCs w:val="24"/>
              </w:rPr>
            </w:pPr>
            <w:r w:rsidRPr="00366E85">
              <w:rPr>
                <w:rFonts w:cs="Times New Roman"/>
                <w:b/>
                <w:szCs w:val="24"/>
              </w:rPr>
              <w:t>STT pastabų neturi.</w:t>
            </w:r>
          </w:p>
        </w:tc>
      </w:tr>
      <w:tr w:rsidR="00E77542" w:rsidRPr="00BB6052" w:rsidTr="00575EEA">
        <w:tc>
          <w:tcPr>
            <w:tcW w:w="696" w:type="dxa"/>
          </w:tcPr>
          <w:p w:rsidR="00E77542" w:rsidRPr="00BB6052" w:rsidRDefault="00E77542" w:rsidP="00575EEA">
            <w:pPr>
              <w:rPr>
                <w:rFonts w:cs="Times New Roman"/>
                <w:szCs w:val="24"/>
              </w:rPr>
            </w:pPr>
            <w:r w:rsidRPr="00BB6052">
              <w:rPr>
                <w:rFonts w:cs="Times New Roman"/>
                <w:szCs w:val="24"/>
              </w:rPr>
              <w:t>2.2.6</w:t>
            </w:r>
          </w:p>
        </w:tc>
        <w:tc>
          <w:tcPr>
            <w:tcW w:w="2814" w:type="dxa"/>
            <w:gridSpan w:val="3"/>
          </w:tcPr>
          <w:p w:rsidR="00E77542" w:rsidRPr="009F7BA2" w:rsidRDefault="00E77542" w:rsidP="00575EEA">
            <w:pPr>
              <w:jc w:val="both"/>
              <w:rPr>
                <w:rFonts w:cs="Times New Roman"/>
                <w:szCs w:val="24"/>
              </w:rPr>
            </w:pPr>
            <w:r w:rsidRPr="009F7BA2">
              <w:rPr>
                <w:rFonts w:cs="Times New Roman"/>
                <w:szCs w:val="24"/>
              </w:rPr>
              <w:t>Siekiant išvengti galimos konkurencijos su Energetikos įstatymo 36 straipsnio nuostatomis, patikslinti 16.8 punkto nuostatas.</w:t>
            </w:r>
          </w:p>
        </w:tc>
        <w:tc>
          <w:tcPr>
            <w:tcW w:w="8789" w:type="dxa"/>
            <w:gridSpan w:val="2"/>
          </w:tcPr>
          <w:p w:rsidR="00E77542" w:rsidRPr="009F7BA2" w:rsidRDefault="00E77542" w:rsidP="00575EEA">
            <w:pPr>
              <w:jc w:val="both"/>
              <w:rPr>
                <w:rFonts w:cs="Times New Roman"/>
                <w:szCs w:val="24"/>
              </w:rPr>
            </w:pPr>
            <w:r w:rsidRPr="009F7BA2">
              <w:rPr>
                <w:rFonts w:cs="Times New Roman"/>
                <w:b/>
                <w:szCs w:val="24"/>
              </w:rPr>
              <w:t xml:space="preserve">Neatsižvelgta. </w:t>
            </w:r>
            <w:r w:rsidRPr="009F7BA2">
              <w:rPr>
                <w:rFonts w:cs="Times New Roman"/>
                <w:szCs w:val="24"/>
              </w:rPr>
              <w:t xml:space="preserve">Sankcijų skyrimo taisyklės reglamentuoja Komisijos už Energetikos įstatymo </w:t>
            </w:r>
            <w:r w:rsidR="00960791" w:rsidRPr="009F7BA2">
              <w:rPr>
                <w:rFonts w:cs="Times New Roman"/>
                <w:szCs w:val="24"/>
              </w:rPr>
              <w:t xml:space="preserve">36 straipsnio 1 ir 2 dalyse ir Energijos išteklių rinkos įstatymo (toliau EIRĮ) 29 straipsnio 3 dalyje nurodytus pažeidimus skiriamų sankcijų skyrimo tvarką. pagal taisyklių 2 punktą šių Taisyklių nuostatos </w:t>
            </w:r>
            <w:r w:rsidR="00960791" w:rsidRPr="009F7BA2">
              <w:rPr>
                <w:rFonts w:cs="Times New Roman"/>
                <w:i/>
                <w:szCs w:val="24"/>
              </w:rPr>
              <w:t>mutatis mutandis</w:t>
            </w:r>
            <w:r w:rsidR="00960791" w:rsidRPr="009F7BA2">
              <w:rPr>
                <w:rFonts w:cs="Times New Roman"/>
                <w:szCs w:val="24"/>
              </w:rPr>
              <w:t xml:space="preserve"> taip pat taikomos energijos išteklių rinkoje veikiantiems asmenims, kurie disponuoja energijos ištekliais ar siekia jų įsigyti. EIRĮ 2 straipsnio 7 dalyje yra apibrėžta, kad energijos išteklių rinkos dalyvis – energetikos įmonė, perkanti ir (ar) parduodanti energijos išteklius, ar kitas asmuo, disponuojantis energijos ištekliais ar siekiantis jų įsigyti.</w:t>
            </w:r>
            <w:r w:rsidR="004C0EB1" w:rsidRPr="009F7BA2">
              <w:rPr>
                <w:rFonts w:cs="Times New Roman"/>
                <w:szCs w:val="24"/>
              </w:rPr>
              <w:t xml:space="preserve"> Pagal EIRĮ 29 straipsnio 3 dalį, </w:t>
            </w:r>
            <w:r w:rsidR="004C0EB1" w:rsidRPr="009F7BA2">
              <w:rPr>
                <w:rFonts w:cs="Times New Roman"/>
                <w:szCs w:val="24"/>
              </w:rPr>
              <w:lastRenderedPageBreak/>
              <w:t xml:space="preserve">energijos išteklių rinkos dalyviams už draudimo naudotis viešai neatskleista prekybos  energijos ištekliais informacija ir užsiimti arba bandyti užsiimti manipuliavimu energijos išteklių rinka, &lt;...&gt; pažeidimus Komisija skiria piniginę baudą &lt;...&gt;. baudos skyrimo klausimas svarstomas ir sprendimas dėl baudos skyrimo, jos dydžio ir diferencijavimo priimamas bei šis sprendimas vykdomas </w:t>
            </w:r>
            <w:r w:rsidR="004C0EB1" w:rsidRPr="009F7BA2">
              <w:rPr>
                <w:rFonts w:cs="Times New Roman"/>
                <w:i/>
                <w:szCs w:val="24"/>
              </w:rPr>
              <w:t xml:space="preserve">mutandis mutatis </w:t>
            </w:r>
            <w:r w:rsidR="004C0EB1" w:rsidRPr="009F7BA2">
              <w:rPr>
                <w:rFonts w:cs="Times New Roman"/>
                <w:szCs w:val="24"/>
              </w:rPr>
              <w:t>vadovaujantis Energetikos įstatymo nuostatomis. Į Taisyklių naujos redakcijos 18.8 punktą (senos redakcijos 16.8 punktas) yra perkelta EIRĮ 29 straipsnio 3 dalies nuostata, todėl nuostata nekeistina.</w:t>
            </w:r>
          </w:p>
        </w:tc>
        <w:tc>
          <w:tcPr>
            <w:tcW w:w="2835" w:type="dxa"/>
          </w:tcPr>
          <w:p w:rsidR="002408B4" w:rsidRPr="00366E85" w:rsidRDefault="002408B4" w:rsidP="00575EEA">
            <w:pPr>
              <w:jc w:val="both"/>
              <w:rPr>
                <w:rFonts w:cs="Times New Roman"/>
                <w:b/>
                <w:szCs w:val="24"/>
              </w:rPr>
            </w:pPr>
            <w:r w:rsidRPr="00366E85">
              <w:rPr>
                <w:rFonts w:cs="Times New Roman"/>
                <w:b/>
                <w:szCs w:val="24"/>
              </w:rPr>
              <w:lastRenderedPageBreak/>
              <w:t xml:space="preserve">STT, įvertinusi </w:t>
            </w:r>
            <w:r w:rsidR="00AC2643">
              <w:rPr>
                <w:rFonts w:cs="Times New Roman"/>
                <w:b/>
                <w:szCs w:val="24"/>
              </w:rPr>
              <w:t xml:space="preserve">VKEKK pateiktus argumentus, </w:t>
            </w:r>
          </w:p>
          <w:p w:rsidR="002408B4" w:rsidRPr="00366E85" w:rsidRDefault="00AC2643" w:rsidP="00575EEA">
            <w:pPr>
              <w:jc w:val="both"/>
              <w:rPr>
                <w:rFonts w:cs="Times New Roman"/>
                <w:b/>
                <w:szCs w:val="24"/>
              </w:rPr>
            </w:pPr>
            <w:r>
              <w:rPr>
                <w:rFonts w:cs="Times New Roman"/>
                <w:b/>
                <w:szCs w:val="24"/>
              </w:rPr>
              <w:t>sutinka su VKEKK pozicija nekeisti Taisyklių 18.8 punkto nuostatų.</w:t>
            </w:r>
          </w:p>
        </w:tc>
      </w:tr>
      <w:tr w:rsidR="004C0EB1" w:rsidRPr="00BB6052" w:rsidTr="00575EEA">
        <w:tc>
          <w:tcPr>
            <w:tcW w:w="696" w:type="dxa"/>
          </w:tcPr>
          <w:p w:rsidR="004C0EB1" w:rsidRPr="00BB6052" w:rsidRDefault="004C0EB1" w:rsidP="00575EEA">
            <w:pPr>
              <w:rPr>
                <w:rFonts w:cs="Times New Roman"/>
                <w:szCs w:val="24"/>
              </w:rPr>
            </w:pPr>
            <w:r w:rsidRPr="00BB6052">
              <w:rPr>
                <w:rFonts w:cs="Times New Roman"/>
                <w:szCs w:val="24"/>
              </w:rPr>
              <w:lastRenderedPageBreak/>
              <w:t>2.3</w:t>
            </w:r>
          </w:p>
        </w:tc>
        <w:tc>
          <w:tcPr>
            <w:tcW w:w="2814" w:type="dxa"/>
            <w:gridSpan w:val="3"/>
          </w:tcPr>
          <w:p w:rsidR="004C0EB1" w:rsidRPr="009F7BA2" w:rsidRDefault="004C0EB1" w:rsidP="00575EEA">
            <w:pPr>
              <w:jc w:val="both"/>
              <w:rPr>
                <w:rFonts w:cs="Times New Roman"/>
                <w:szCs w:val="24"/>
              </w:rPr>
            </w:pPr>
            <w:r w:rsidRPr="009F7BA2">
              <w:rPr>
                <w:rFonts w:cs="Times New Roman"/>
                <w:szCs w:val="24"/>
              </w:rPr>
              <w:t>Atsižvelgiant į pastabas, išdėstytas korupcijos rizikos analizės 2 skyriaus 5 ir 6 punktuose, parengti Energetikos įmonių reguliuojamos veiklos priežiūros tvarkos aprašo pakeitimo projektą, kuriame:</w:t>
            </w:r>
          </w:p>
        </w:tc>
        <w:tc>
          <w:tcPr>
            <w:tcW w:w="8789" w:type="dxa"/>
            <w:gridSpan w:val="2"/>
          </w:tcPr>
          <w:p w:rsidR="004C0EB1" w:rsidRPr="009F7BA2" w:rsidRDefault="004C0EB1" w:rsidP="00575EEA">
            <w:pPr>
              <w:jc w:val="both"/>
              <w:rPr>
                <w:rFonts w:cs="Times New Roman"/>
                <w:b/>
                <w:szCs w:val="24"/>
              </w:rPr>
            </w:pPr>
          </w:p>
        </w:tc>
        <w:tc>
          <w:tcPr>
            <w:tcW w:w="2835" w:type="dxa"/>
          </w:tcPr>
          <w:p w:rsidR="004C0EB1" w:rsidRPr="009F7BA2" w:rsidRDefault="004C0EB1" w:rsidP="00575EEA">
            <w:pPr>
              <w:jc w:val="both"/>
              <w:rPr>
                <w:rFonts w:cs="Times New Roman"/>
                <w:b/>
                <w:szCs w:val="24"/>
              </w:rPr>
            </w:pPr>
          </w:p>
        </w:tc>
      </w:tr>
      <w:tr w:rsidR="004C0EB1" w:rsidRPr="00BB6052" w:rsidTr="00575EEA">
        <w:tc>
          <w:tcPr>
            <w:tcW w:w="696" w:type="dxa"/>
          </w:tcPr>
          <w:p w:rsidR="004C0EB1" w:rsidRPr="00BB6052" w:rsidRDefault="004C0EB1" w:rsidP="00575EEA">
            <w:pPr>
              <w:rPr>
                <w:rFonts w:cs="Times New Roman"/>
                <w:szCs w:val="24"/>
              </w:rPr>
            </w:pPr>
            <w:r w:rsidRPr="00BB6052">
              <w:rPr>
                <w:rFonts w:cs="Times New Roman"/>
                <w:szCs w:val="24"/>
              </w:rPr>
              <w:t>2.3.1</w:t>
            </w:r>
          </w:p>
        </w:tc>
        <w:tc>
          <w:tcPr>
            <w:tcW w:w="2814" w:type="dxa"/>
            <w:gridSpan w:val="3"/>
          </w:tcPr>
          <w:p w:rsidR="004C0EB1" w:rsidRPr="009F7BA2" w:rsidRDefault="004C0EB1" w:rsidP="00575EEA">
            <w:pPr>
              <w:jc w:val="both"/>
              <w:rPr>
                <w:rFonts w:cs="Times New Roman"/>
                <w:szCs w:val="24"/>
              </w:rPr>
            </w:pPr>
            <w:r w:rsidRPr="009F7BA2">
              <w:rPr>
                <w:rFonts w:cs="Times New Roman"/>
                <w:szCs w:val="24"/>
              </w:rPr>
              <w:t>Vengiant galimo dviprasmiško nuostatų taikymo, būtų patikslinti ir sukonkretinti patikrinimų planų sudarymo teisinis pagrindas, nustatytas 15.4 papunktyje, ir planuojamų tikrinti energetikos įmonių atrankos kriterijus, įtvirtintas 16.2 papunktyje.</w:t>
            </w:r>
          </w:p>
        </w:tc>
        <w:tc>
          <w:tcPr>
            <w:tcW w:w="8789" w:type="dxa"/>
            <w:gridSpan w:val="2"/>
          </w:tcPr>
          <w:p w:rsidR="004C0EB1" w:rsidRPr="009F7BA2" w:rsidRDefault="004C0EB1" w:rsidP="00575EEA">
            <w:pPr>
              <w:jc w:val="both"/>
              <w:rPr>
                <w:rFonts w:cs="Times New Roman"/>
                <w:szCs w:val="24"/>
              </w:rPr>
            </w:pPr>
            <w:r w:rsidRPr="009F7BA2">
              <w:rPr>
                <w:rFonts w:cs="Times New Roman"/>
                <w:b/>
                <w:szCs w:val="24"/>
              </w:rPr>
              <w:t xml:space="preserve">Atsižvelgta. </w:t>
            </w:r>
            <w:r w:rsidR="003F54A5" w:rsidRPr="009F7BA2">
              <w:rPr>
                <w:rFonts w:cs="Times New Roman"/>
                <w:szCs w:val="24"/>
              </w:rPr>
              <w:t>Patikrinimų planų sudarymo teisiniai pagrindai, įskaitant ir pagrindą, numatytą 15.4 papunktyje, bei planuojamų tikrinti energetikos įmonių atrankos kriterijai, įskaitant ir kriterijų įtvirtintą 16.2 papunktyje bus pakoreguoti ir sukonkretinti įdiegus ūkio subjektų rizikingumo vertinimo sistemą. Plačiau žr. 2.3.2 pasiūlymo įvertinimą.</w:t>
            </w:r>
          </w:p>
        </w:tc>
        <w:tc>
          <w:tcPr>
            <w:tcW w:w="2835" w:type="dxa"/>
          </w:tcPr>
          <w:p w:rsidR="004C0EB1" w:rsidRPr="009F7BA2" w:rsidRDefault="00CF13E0" w:rsidP="00575EEA">
            <w:pPr>
              <w:jc w:val="both"/>
              <w:rPr>
                <w:rFonts w:cs="Times New Roman"/>
                <w:b/>
                <w:szCs w:val="24"/>
              </w:rPr>
            </w:pPr>
            <w:r w:rsidRPr="009F7BA2">
              <w:rPr>
                <w:rFonts w:cs="Times New Roman"/>
                <w:b/>
                <w:szCs w:val="24"/>
              </w:rPr>
              <w:t>STT pastabų neturi.</w:t>
            </w:r>
          </w:p>
        </w:tc>
      </w:tr>
      <w:tr w:rsidR="003F54A5" w:rsidRPr="00BB6052" w:rsidTr="00575EEA">
        <w:tc>
          <w:tcPr>
            <w:tcW w:w="696" w:type="dxa"/>
          </w:tcPr>
          <w:p w:rsidR="003F54A5" w:rsidRPr="00BB6052" w:rsidRDefault="003F54A5" w:rsidP="00575EEA">
            <w:pPr>
              <w:rPr>
                <w:rFonts w:cs="Times New Roman"/>
                <w:szCs w:val="24"/>
              </w:rPr>
            </w:pPr>
            <w:r w:rsidRPr="00BB6052">
              <w:rPr>
                <w:rFonts w:cs="Times New Roman"/>
                <w:szCs w:val="24"/>
              </w:rPr>
              <w:t>2.3.2</w:t>
            </w:r>
          </w:p>
        </w:tc>
        <w:tc>
          <w:tcPr>
            <w:tcW w:w="2814" w:type="dxa"/>
            <w:gridSpan w:val="3"/>
          </w:tcPr>
          <w:p w:rsidR="003F54A5" w:rsidRPr="009F7BA2" w:rsidRDefault="003F54A5" w:rsidP="00575EEA">
            <w:pPr>
              <w:jc w:val="both"/>
              <w:rPr>
                <w:rFonts w:cs="Times New Roman"/>
                <w:szCs w:val="24"/>
              </w:rPr>
            </w:pPr>
            <w:r w:rsidRPr="009F7BA2">
              <w:rPr>
                <w:rFonts w:cs="Times New Roman"/>
                <w:szCs w:val="24"/>
              </w:rPr>
              <w:t xml:space="preserve">Būtų įtvirtinti energetikos įmonių rizikingumo vertinimo tvarka, energetikos įmonių priskyrimo atitinkamai rizikos grupei ar lygiui kriterijai ir (ar) tvarka, energetikos įmonės rizikingumo lygio įtakos </w:t>
            </w:r>
            <w:r w:rsidRPr="009F7BA2">
              <w:rPr>
                <w:rFonts w:cs="Times New Roman"/>
                <w:szCs w:val="24"/>
              </w:rPr>
              <w:lastRenderedPageBreak/>
              <w:t>patikrinimų planavimo procesui ir energetikos įmonės atžvilgiu vykdomos priežiūros intensyvumui kriterijai ir (ar) tvarka.</w:t>
            </w:r>
          </w:p>
        </w:tc>
        <w:tc>
          <w:tcPr>
            <w:tcW w:w="8789" w:type="dxa"/>
            <w:gridSpan w:val="2"/>
          </w:tcPr>
          <w:p w:rsidR="003F54A5" w:rsidRPr="009F7BA2" w:rsidRDefault="003F54A5" w:rsidP="00575EEA">
            <w:pPr>
              <w:jc w:val="both"/>
              <w:rPr>
                <w:rFonts w:cs="Times New Roman"/>
                <w:szCs w:val="24"/>
              </w:rPr>
            </w:pPr>
            <w:r w:rsidRPr="009F7BA2">
              <w:rPr>
                <w:rFonts w:cs="Times New Roman"/>
                <w:b/>
                <w:szCs w:val="24"/>
              </w:rPr>
              <w:lastRenderedPageBreak/>
              <w:t xml:space="preserve">Atsižvelgta. </w:t>
            </w:r>
            <w:r w:rsidRPr="009F7BA2">
              <w:rPr>
                <w:rFonts w:cs="Times New Roman"/>
                <w:szCs w:val="24"/>
              </w:rPr>
              <w:t xml:space="preserve">Komisija Lietuvos Respublikos vidaus reikalų ministerijai yra pateikusi informaciją </w:t>
            </w:r>
            <w:r w:rsidR="00B771F9" w:rsidRPr="009F7BA2">
              <w:rPr>
                <w:rFonts w:cs="Times New Roman"/>
                <w:szCs w:val="24"/>
              </w:rPr>
              <w:t xml:space="preserve">apie 2014-2020 m. Europos Sąjungos fondų investicijų veiksmų programos projekto 10 prioriteto tikslus ir uždavinius atitinkančius veiksmus, kuriuos Komisija būtų pasirengusi įgyvendinti. </w:t>
            </w:r>
            <w:r w:rsidR="00CF13E0" w:rsidRPr="009F7BA2">
              <w:rPr>
                <w:rFonts w:cs="Times New Roman"/>
                <w:szCs w:val="24"/>
              </w:rPr>
              <w:t>Vienas iš įgyvendintinų projektų – Komisijos rizika grįstos ūkio subjektų kontrolės sistemos sukūrimas ir įdiegimas. Įgyvendinus šį projektą būtų sukurta ir įdiegta rizika grįsta ūkio subjektų kontrolės sistema, kuri padėtų atrinkti ūkio subjektus, kuriems reikalinga atlikti patikrinimus.</w:t>
            </w:r>
          </w:p>
        </w:tc>
        <w:tc>
          <w:tcPr>
            <w:tcW w:w="2835" w:type="dxa"/>
          </w:tcPr>
          <w:p w:rsidR="003F54A5" w:rsidRPr="009F7BA2" w:rsidRDefault="00CF13E0" w:rsidP="00575EEA">
            <w:pPr>
              <w:jc w:val="both"/>
              <w:rPr>
                <w:rFonts w:cs="Times New Roman"/>
                <w:b/>
                <w:szCs w:val="24"/>
              </w:rPr>
            </w:pPr>
            <w:r w:rsidRPr="009F7BA2">
              <w:rPr>
                <w:rFonts w:cs="Times New Roman"/>
                <w:b/>
                <w:szCs w:val="24"/>
              </w:rPr>
              <w:t>STT pastabų neturi.</w:t>
            </w:r>
          </w:p>
        </w:tc>
      </w:tr>
      <w:tr w:rsidR="00CF13E0" w:rsidRPr="00BB6052" w:rsidTr="00575EEA">
        <w:tc>
          <w:tcPr>
            <w:tcW w:w="696" w:type="dxa"/>
          </w:tcPr>
          <w:p w:rsidR="00CF13E0" w:rsidRPr="00BB6052" w:rsidRDefault="00CF13E0" w:rsidP="00575EEA">
            <w:pPr>
              <w:rPr>
                <w:rFonts w:cs="Times New Roman"/>
                <w:szCs w:val="24"/>
              </w:rPr>
            </w:pPr>
            <w:r w:rsidRPr="00BB6052">
              <w:rPr>
                <w:rFonts w:cs="Times New Roman"/>
                <w:szCs w:val="24"/>
              </w:rPr>
              <w:lastRenderedPageBreak/>
              <w:t>2.4</w:t>
            </w:r>
          </w:p>
        </w:tc>
        <w:tc>
          <w:tcPr>
            <w:tcW w:w="2814" w:type="dxa"/>
            <w:gridSpan w:val="3"/>
          </w:tcPr>
          <w:p w:rsidR="00CF13E0" w:rsidRPr="009F7BA2" w:rsidRDefault="00CF13E0" w:rsidP="00575EEA">
            <w:pPr>
              <w:jc w:val="both"/>
              <w:rPr>
                <w:rFonts w:cs="Times New Roman"/>
                <w:szCs w:val="24"/>
              </w:rPr>
            </w:pPr>
            <w:r w:rsidRPr="009F7BA2">
              <w:rPr>
                <w:rFonts w:cs="Times New Roman"/>
                <w:szCs w:val="24"/>
              </w:rPr>
              <w:t>Svarstyti galimybę parengti ir viešai paskelbti energetikos įmonių patikrinimų kontrolinius klausimynus.</w:t>
            </w:r>
          </w:p>
        </w:tc>
        <w:tc>
          <w:tcPr>
            <w:tcW w:w="8789" w:type="dxa"/>
            <w:gridSpan w:val="2"/>
          </w:tcPr>
          <w:p w:rsidR="00CF13E0" w:rsidRPr="009F7BA2" w:rsidRDefault="00CF13E0" w:rsidP="00575EEA">
            <w:pPr>
              <w:jc w:val="both"/>
              <w:rPr>
                <w:rFonts w:cs="Times New Roman"/>
                <w:b/>
                <w:szCs w:val="24"/>
              </w:rPr>
            </w:pPr>
            <w:r w:rsidRPr="009F7BA2">
              <w:rPr>
                <w:rFonts w:cs="Times New Roman"/>
                <w:b/>
                <w:szCs w:val="24"/>
              </w:rPr>
              <w:t xml:space="preserve">Atsižvelgta. </w:t>
            </w:r>
            <w:r w:rsidRPr="009F7BA2">
              <w:rPr>
                <w:rFonts w:cs="Times New Roman"/>
                <w:szCs w:val="24"/>
              </w:rPr>
              <w:t>Komisija svarstys galimybę parengti ir viešai paskelbti energetikos įmonių patikrinimų kontrolinius klausimynus, t.y. įvertins, ar egzistuoja realus poreikis minėtiems klausimynams, ar jie bus naudingi tiek ūkio subjektams, tiek Komisijai. Nustačius kontrolinių klausimynų poreikį, Komisija, konsultuodamasi su ūkio subjektais, parengs, patvirtins bei viešai paskelbs kontrolinius klausimynus</w:t>
            </w:r>
          </w:p>
        </w:tc>
        <w:tc>
          <w:tcPr>
            <w:tcW w:w="2835" w:type="dxa"/>
          </w:tcPr>
          <w:p w:rsidR="00CF13E0" w:rsidRPr="009F7BA2" w:rsidRDefault="00CF13E0" w:rsidP="00575EEA">
            <w:pPr>
              <w:jc w:val="both"/>
              <w:rPr>
                <w:rFonts w:cs="Times New Roman"/>
                <w:b/>
                <w:szCs w:val="24"/>
              </w:rPr>
            </w:pPr>
            <w:r w:rsidRPr="009F7BA2">
              <w:rPr>
                <w:rFonts w:cs="Times New Roman"/>
                <w:b/>
                <w:szCs w:val="24"/>
              </w:rPr>
              <w:t>STT pastabų neturi.</w:t>
            </w:r>
          </w:p>
        </w:tc>
      </w:tr>
    </w:tbl>
    <w:p w:rsidR="00921CEF" w:rsidRPr="00BB6052" w:rsidRDefault="00921CEF" w:rsidP="00752189">
      <w:pPr>
        <w:jc w:val="center"/>
        <w:rPr>
          <w:rFonts w:cs="Times New Roman"/>
          <w:szCs w:val="24"/>
        </w:rPr>
      </w:pPr>
    </w:p>
    <w:p w:rsidR="00752189" w:rsidRPr="00BB6052" w:rsidRDefault="00752189" w:rsidP="00752189">
      <w:pPr>
        <w:jc w:val="center"/>
        <w:rPr>
          <w:rFonts w:cs="Times New Roman"/>
          <w:szCs w:val="24"/>
        </w:rPr>
      </w:pPr>
    </w:p>
    <w:p w:rsidR="00752189" w:rsidRPr="00BB6052" w:rsidRDefault="00752189" w:rsidP="00752189">
      <w:pPr>
        <w:jc w:val="center"/>
        <w:rPr>
          <w:rFonts w:cs="Times New Roman"/>
          <w:szCs w:val="24"/>
        </w:rPr>
      </w:pPr>
      <w:r w:rsidRPr="00BB6052">
        <w:rPr>
          <w:rFonts w:cs="Times New Roman"/>
          <w:szCs w:val="24"/>
        </w:rPr>
        <w:t>___________________</w:t>
      </w:r>
    </w:p>
    <w:sectPr w:rsidR="00752189" w:rsidRPr="00BB6052" w:rsidSect="002408B4">
      <w:headerReference w:type="even" r:id="rId7"/>
      <w:headerReference w:type="default" r:id="rId8"/>
      <w:footerReference w:type="even" r:id="rId9"/>
      <w:footerReference w:type="default" r:id="rId10"/>
      <w:headerReference w:type="first" r:id="rId11"/>
      <w:footerReference w:type="first" r:id="rId12"/>
      <w:pgSz w:w="16838" w:h="11906" w:orient="landscape" w:code="9"/>
      <w:pgMar w:top="1134" w:right="1134"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1D0D" w:rsidRDefault="00321D0D" w:rsidP="0026643A">
      <w:r>
        <w:separator/>
      </w:r>
    </w:p>
  </w:endnote>
  <w:endnote w:type="continuationSeparator" w:id="0">
    <w:p w:rsidR="00321D0D" w:rsidRDefault="00321D0D" w:rsidP="00266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EEA" w:rsidRDefault="00575E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EEA" w:rsidRDefault="00575EE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EEA" w:rsidRDefault="00575E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1D0D" w:rsidRDefault="00321D0D" w:rsidP="0026643A">
      <w:r>
        <w:separator/>
      </w:r>
    </w:p>
  </w:footnote>
  <w:footnote w:type="continuationSeparator" w:id="0">
    <w:p w:rsidR="00321D0D" w:rsidRDefault="00321D0D" w:rsidP="002664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EEA" w:rsidRDefault="00575E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89455"/>
      <w:docPartObj>
        <w:docPartGallery w:val="Page Numbers (Top of Page)"/>
        <w:docPartUnique/>
      </w:docPartObj>
    </w:sdtPr>
    <w:sdtEndPr/>
    <w:sdtContent>
      <w:p w:rsidR="000B4816" w:rsidRDefault="00C8574E">
        <w:pPr>
          <w:pStyle w:val="Header"/>
          <w:jc w:val="center"/>
        </w:pPr>
        <w:r>
          <w:fldChar w:fldCharType="begin"/>
        </w:r>
        <w:r w:rsidR="009D59E7">
          <w:instrText xml:space="preserve"> PAGE   \* MERGEFORMAT </w:instrText>
        </w:r>
        <w:r>
          <w:fldChar w:fldCharType="separate"/>
        </w:r>
        <w:r w:rsidR="0070408E">
          <w:rPr>
            <w:noProof/>
          </w:rPr>
          <w:t>2</w:t>
        </w:r>
        <w:r>
          <w:rPr>
            <w:noProof/>
          </w:rPr>
          <w:fldChar w:fldCharType="end"/>
        </w:r>
      </w:p>
    </w:sdtContent>
  </w:sdt>
  <w:p w:rsidR="000B4816" w:rsidRDefault="000B481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89454"/>
      <w:docPartObj>
        <w:docPartGallery w:val="Page Numbers (Top of Page)"/>
        <w:docPartUnique/>
      </w:docPartObj>
    </w:sdtPr>
    <w:sdtEndPr/>
    <w:sdtContent>
      <w:p w:rsidR="000B4816" w:rsidRDefault="000B4816" w:rsidP="009C6279">
        <w:pPr>
          <w:ind w:left="5170"/>
        </w:pPr>
        <w:r>
          <w:tab/>
        </w:r>
        <w:r>
          <w:tab/>
        </w:r>
        <w:r>
          <w:tab/>
        </w:r>
        <w:r>
          <w:tab/>
          <w:t>Lietuvos Respublikos specialiųjų tyrimų tarnybos</w:t>
        </w:r>
      </w:p>
      <w:p w:rsidR="000B4816" w:rsidRDefault="000B4816" w:rsidP="009C6279">
        <w:pPr>
          <w:ind w:left="9058" w:firstLine="14"/>
          <w:rPr>
            <w:rFonts w:eastAsia="Times New Roman" w:cs="Times New Roman"/>
            <w:szCs w:val="24"/>
            <w:lang w:eastAsia="ar-SA"/>
          </w:rPr>
        </w:pPr>
        <w:r w:rsidRPr="00AB4F48">
          <w:rPr>
            <w:rFonts w:eastAsia="Times New Roman" w:cs="Times New Roman"/>
            <w:szCs w:val="24"/>
            <w:lang w:eastAsia="ar-SA"/>
          </w:rPr>
          <w:t>2014-0</w:t>
        </w:r>
        <w:r>
          <w:rPr>
            <w:rFonts w:eastAsia="Times New Roman" w:cs="Times New Roman"/>
            <w:szCs w:val="24"/>
            <w:lang w:eastAsia="ar-SA"/>
          </w:rPr>
          <w:t>9</w:t>
        </w:r>
        <w:r w:rsidR="00575EEA" w:rsidRPr="00AB4F48">
          <w:rPr>
            <w:rFonts w:eastAsia="Times New Roman" w:cs="Times New Roman"/>
            <w:szCs w:val="24"/>
            <w:lang w:eastAsia="ar-SA"/>
          </w:rPr>
          <w:t>-</w:t>
        </w:r>
        <w:r w:rsidR="00575EEA">
          <w:rPr>
            <w:rFonts w:eastAsia="Times New Roman" w:cs="Times New Roman"/>
            <w:szCs w:val="24"/>
            <w:lang w:eastAsia="ar-SA"/>
          </w:rPr>
          <w:t>19</w:t>
        </w:r>
        <w:r w:rsidR="00575EEA" w:rsidRPr="00AB4F48">
          <w:rPr>
            <w:rFonts w:eastAsia="Times New Roman" w:cs="Times New Roman"/>
            <w:szCs w:val="24"/>
            <w:lang w:eastAsia="ar-SA"/>
          </w:rPr>
          <w:t xml:space="preserve"> </w:t>
        </w:r>
        <w:r w:rsidRPr="00AB4F48">
          <w:rPr>
            <w:rFonts w:eastAsia="Times New Roman" w:cs="Times New Roman"/>
            <w:szCs w:val="24"/>
            <w:lang w:eastAsia="ar-SA"/>
          </w:rPr>
          <w:t>rašto Nr</w:t>
        </w:r>
        <w:r w:rsidR="00575EEA" w:rsidRPr="00AB4F48">
          <w:rPr>
            <w:rFonts w:eastAsia="Times New Roman" w:cs="Times New Roman"/>
            <w:szCs w:val="24"/>
            <w:lang w:eastAsia="ar-SA"/>
          </w:rPr>
          <w:t>.</w:t>
        </w:r>
        <w:r w:rsidR="00575EEA">
          <w:rPr>
            <w:rFonts w:eastAsia="Times New Roman" w:cs="Times New Roman"/>
            <w:szCs w:val="24"/>
            <w:lang w:eastAsia="ar-SA"/>
          </w:rPr>
          <w:t xml:space="preserve"> L-01-3484</w:t>
        </w:r>
      </w:p>
      <w:p w:rsidR="000B4816" w:rsidRDefault="000B4816" w:rsidP="009C6279">
        <w:pPr>
          <w:ind w:left="9058" w:firstLine="14"/>
        </w:pPr>
        <w:r w:rsidRPr="00AB4F48">
          <w:rPr>
            <w:rFonts w:eastAsia="Times New Roman" w:cs="Times New Roman"/>
            <w:szCs w:val="24"/>
          </w:rPr>
          <w:t>Priedas</w:t>
        </w:r>
        <w:r>
          <w:tab/>
        </w:r>
      </w:p>
      <w:p w:rsidR="000B4816" w:rsidRDefault="000B4816">
        <w:pPr>
          <w:pStyle w:val="Header"/>
          <w:jc w:val="center"/>
        </w:pPr>
      </w:p>
      <w:p w:rsidR="000B4816" w:rsidRDefault="00321D0D">
        <w:pPr>
          <w:pStyle w:val="Header"/>
          <w:jc w:val="center"/>
        </w:pPr>
      </w:p>
    </w:sdtContent>
  </w:sdt>
  <w:p w:rsidR="000B4816" w:rsidRPr="00575EEA" w:rsidRDefault="00575EEA">
    <w:pPr>
      <w:pStyle w:val="Header"/>
      <w:rPr>
        <w:b/>
      </w:rPr>
    </w:pPr>
    <w:r>
      <w:rPr>
        <w:rFonts w:eastAsia="Times New Roman" w:cs="Times New Roman"/>
        <w:szCs w:val="24"/>
      </w:rPr>
      <w:t xml:space="preserve">Informacija apie 2014-07-14 </w:t>
    </w:r>
    <w:hyperlink r:id="rId1" w:tgtFrame="_top" w:history="1">
      <w:r w:rsidRPr="00B20D32">
        <w:rPr>
          <w:rFonts w:eastAsia="Times New Roman" w:cs="Times New Roman"/>
          <w:szCs w:val="24"/>
        </w:rPr>
        <w:t xml:space="preserve">Išvadoje dėl korupcijos rizikos analizės Valstybinės </w:t>
      </w:r>
      <w:r>
        <w:rPr>
          <w:rFonts w:eastAsia="Times New Roman" w:cs="Times New Roman"/>
          <w:szCs w:val="24"/>
        </w:rPr>
        <w:t xml:space="preserve">kainų ir energetikos kontrolės komisijos </w:t>
      </w:r>
      <w:r w:rsidRPr="00B20D32">
        <w:rPr>
          <w:rFonts w:eastAsia="Times New Roman" w:cs="Times New Roman"/>
          <w:szCs w:val="24"/>
        </w:rPr>
        <w:t xml:space="preserve">veiklos srityse </w:t>
      </w:r>
      <w:r>
        <w:rPr>
          <w:rFonts w:eastAsia="Times New Roman" w:cs="Times New Roman"/>
          <w:szCs w:val="24"/>
        </w:rPr>
        <w:t xml:space="preserve">Nr. 4-01-3992, </w:t>
      </w:r>
      <w:r w:rsidRPr="00B20D32">
        <w:rPr>
          <w:rFonts w:eastAsia="Times New Roman" w:cs="Times New Roman"/>
          <w:szCs w:val="24"/>
        </w:rPr>
        <w:t>pateiktų pasiūlymų įgyvendinim</w:t>
      </w:r>
    </w:hyperlink>
    <w:r w:rsidRPr="00B20D32">
      <w:rPr>
        <w:rFonts w:eastAsia="Times New Roman" w:cs="Times New Roman"/>
        <w:szCs w:val="24"/>
      </w:rPr>
      <w:t>ą</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A527BA"/>
    <w:multiLevelType w:val="multilevel"/>
    <w:tmpl w:val="5D3060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61F408DD"/>
    <w:multiLevelType w:val="hybridMultilevel"/>
    <w:tmpl w:val="C52EF15A"/>
    <w:lvl w:ilvl="0" w:tplc="3D7AD0D2">
      <w:start w:val="2"/>
      <w:numFmt w:val="bullet"/>
      <w:lvlText w:val="-"/>
      <w:lvlJc w:val="left"/>
      <w:pPr>
        <w:ind w:left="720" w:hanging="360"/>
      </w:pPr>
      <w:rPr>
        <w:rFonts w:ascii="Times New Roman" w:eastAsiaTheme="minorHAns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43A"/>
    <w:rsid w:val="00001B88"/>
    <w:rsid w:val="000024EA"/>
    <w:rsid w:val="00002D4C"/>
    <w:rsid w:val="00010CFF"/>
    <w:rsid w:val="0001521C"/>
    <w:rsid w:val="00015C6E"/>
    <w:rsid w:val="000175C8"/>
    <w:rsid w:val="000207A9"/>
    <w:rsid w:val="00021616"/>
    <w:rsid w:val="00022AAD"/>
    <w:rsid w:val="00027C35"/>
    <w:rsid w:val="00032787"/>
    <w:rsid w:val="00033381"/>
    <w:rsid w:val="00035CB0"/>
    <w:rsid w:val="000472F5"/>
    <w:rsid w:val="00047FB0"/>
    <w:rsid w:val="00053506"/>
    <w:rsid w:val="000574CE"/>
    <w:rsid w:val="00057E63"/>
    <w:rsid w:val="000631F6"/>
    <w:rsid w:val="0006453E"/>
    <w:rsid w:val="00065A59"/>
    <w:rsid w:val="000714DE"/>
    <w:rsid w:val="00071E06"/>
    <w:rsid w:val="00092730"/>
    <w:rsid w:val="00095B25"/>
    <w:rsid w:val="00095B70"/>
    <w:rsid w:val="00095CF8"/>
    <w:rsid w:val="00095DEF"/>
    <w:rsid w:val="000A3545"/>
    <w:rsid w:val="000A712D"/>
    <w:rsid w:val="000B05AB"/>
    <w:rsid w:val="000B34EB"/>
    <w:rsid w:val="000B4816"/>
    <w:rsid w:val="000C0D06"/>
    <w:rsid w:val="000C1C1F"/>
    <w:rsid w:val="000C2100"/>
    <w:rsid w:val="000C6F5F"/>
    <w:rsid w:val="000D1A32"/>
    <w:rsid w:val="000D5C8C"/>
    <w:rsid w:val="000D72A5"/>
    <w:rsid w:val="000E137C"/>
    <w:rsid w:val="000F183A"/>
    <w:rsid w:val="000F3B00"/>
    <w:rsid w:val="000F6353"/>
    <w:rsid w:val="000F7D38"/>
    <w:rsid w:val="000F7DDC"/>
    <w:rsid w:val="00102A6D"/>
    <w:rsid w:val="00104E6C"/>
    <w:rsid w:val="00107838"/>
    <w:rsid w:val="00120B3A"/>
    <w:rsid w:val="00124829"/>
    <w:rsid w:val="0012612C"/>
    <w:rsid w:val="00133A18"/>
    <w:rsid w:val="00133C5C"/>
    <w:rsid w:val="00133D26"/>
    <w:rsid w:val="00154221"/>
    <w:rsid w:val="00156AE0"/>
    <w:rsid w:val="00163F12"/>
    <w:rsid w:val="0016455F"/>
    <w:rsid w:val="0016511F"/>
    <w:rsid w:val="0017419C"/>
    <w:rsid w:val="00174C9C"/>
    <w:rsid w:val="00177859"/>
    <w:rsid w:val="00177AC1"/>
    <w:rsid w:val="00182C98"/>
    <w:rsid w:val="00193D43"/>
    <w:rsid w:val="001A0046"/>
    <w:rsid w:val="001A1D4E"/>
    <w:rsid w:val="001A37DB"/>
    <w:rsid w:val="001A4524"/>
    <w:rsid w:val="001A6945"/>
    <w:rsid w:val="001C530F"/>
    <w:rsid w:val="001D22D4"/>
    <w:rsid w:val="001D580B"/>
    <w:rsid w:val="001D7C49"/>
    <w:rsid w:val="001E249C"/>
    <w:rsid w:val="001E2553"/>
    <w:rsid w:val="001E2D7A"/>
    <w:rsid w:val="001E7E99"/>
    <w:rsid w:val="001F022C"/>
    <w:rsid w:val="001F2005"/>
    <w:rsid w:val="0020135B"/>
    <w:rsid w:val="002108A6"/>
    <w:rsid w:val="00210BB5"/>
    <w:rsid w:val="00215596"/>
    <w:rsid w:val="00226A06"/>
    <w:rsid w:val="00227F13"/>
    <w:rsid w:val="0023762D"/>
    <w:rsid w:val="00240860"/>
    <w:rsid w:val="002408B4"/>
    <w:rsid w:val="00245BBE"/>
    <w:rsid w:val="002478A3"/>
    <w:rsid w:val="00252FF0"/>
    <w:rsid w:val="00257972"/>
    <w:rsid w:val="0026643A"/>
    <w:rsid w:val="00267B6C"/>
    <w:rsid w:val="00272949"/>
    <w:rsid w:val="00273B54"/>
    <w:rsid w:val="002817A7"/>
    <w:rsid w:val="00284685"/>
    <w:rsid w:val="002848B2"/>
    <w:rsid w:val="0029001B"/>
    <w:rsid w:val="002949C0"/>
    <w:rsid w:val="002A44E1"/>
    <w:rsid w:val="002A61DC"/>
    <w:rsid w:val="002B2969"/>
    <w:rsid w:val="002B3103"/>
    <w:rsid w:val="002B460C"/>
    <w:rsid w:val="002C43DE"/>
    <w:rsid w:val="002C5A4A"/>
    <w:rsid w:val="002D7736"/>
    <w:rsid w:val="002F2C23"/>
    <w:rsid w:val="002F7AA3"/>
    <w:rsid w:val="002F7CAE"/>
    <w:rsid w:val="00321D0D"/>
    <w:rsid w:val="0032299A"/>
    <w:rsid w:val="00322EB1"/>
    <w:rsid w:val="00323D2D"/>
    <w:rsid w:val="003310CA"/>
    <w:rsid w:val="0033347E"/>
    <w:rsid w:val="00336CF0"/>
    <w:rsid w:val="003371F6"/>
    <w:rsid w:val="00337D51"/>
    <w:rsid w:val="00346F40"/>
    <w:rsid w:val="0035189A"/>
    <w:rsid w:val="00353F4A"/>
    <w:rsid w:val="0035418C"/>
    <w:rsid w:val="003565A2"/>
    <w:rsid w:val="00366E85"/>
    <w:rsid w:val="0037252C"/>
    <w:rsid w:val="00376554"/>
    <w:rsid w:val="00376C7E"/>
    <w:rsid w:val="0038140E"/>
    <w:rsid w:val="00381A4D"/>
    <w:rsid w:val="003829D0"/>
    <w:rsid w:val="00383086"/>
    <w:rsid w:val="00390BC1"/>
    <w:rsid w:val="00391FB8"/>
    <w:rsid w:val="00393D3F"/>
    <w:rsid w:val="00395D08"/>
    <w:rsid w:val="003A0865"/>
    <w:rsid w:val="003A1D8F"/>
    <w:rsid w:val="003B0E94"/>
    <w:rsid w:val="003B3B0E"/>
    <w:rsid w:val="003B5B72"/>
    <w:rsid w:val="003B5F08"/>
    <w:rsid w:val="003B6CE4"/>
    <w:rsid w:val="003C0BB9"/>
    <w:rsid w:val="003C2B70"/>
    <w:rsid w:val="003C40AC"/>
    <w:rsid w:val="003D373C"/>
    <w:rsid w:val="003D7C6A"/>
    <w:rsid w:val="003E1DD3"/>
    <w:rsid w:val="003F355C"/>
    <w:rsid w:val="003F4E37"/>
    <w:rsid w:val="003F54A5"/>
    <w:rsid w:val="00407FE7"/>
    <w:rsid w:val="0041011C"/>
    <w:rsid w:val="004105F1"/>
    <w:rsid w:val="00410B83"/>
    <w:rsid w:val="004130DD"/>
    <w:rsid w:val="00414217"/>
    <w:rsid w:val="004162E8"/>
    <w:rsid w:val="004308F7"/>
    <w:rsid w:val="004313EB"/>
    <w:rsid w:val="004325E1"/>
    <w:rsid w:val="00433B56"/>
    <w:rsid w:val="0043544A"/>
    <w:rsid w:val="00436119"/>
    <w:rsid w:val="0043788D"/>
    <w:rsid w:val="004409F2"/>
    <w:rsid w:val="00441818"/>
    <w:rsid w:val="0045527F"/>
    <w:rsid w:val="00457104"/>
    <w:rsid w:val="004577DE"/>
    <w:rsid w:val="00457967"/>
    <w:rsid w:val="00461110"/>
    <w:rsid w:val="00463A9E"/>
    <w:rsid w:val="00464440"/>
    <w:rsid w:val="00477516"/>
    <w:rsid w:val="00481CBC"/>
    <w:rsid w:val="00484E93"/>
    <w:rsid w:val="004A0ED8"/>
    <w:rsid w:val="004A35FF"/>
    <w:rsid w:val="004B3DDF"/>
    <w:rsid w:val="004B7674"/>
    <w:rsid w:val="004B7713"/>
    <w:rsid w:val="004C0EB1"/>
    <w:rsid w:val="004C22D0"/>
    <w:rsid w:val="004C2BD5"/>
    <w:rsid w:val="004C6C01"/>
    <w:rsid w:val="004C78DB"/>
    <w:rsid w:val="004D07A0"/>
    <w:rsid w:val="004D0B70"/>
    <w:rsid w:val="004D1051"/>
    <w:rsid w:val="004D1EFC"/>
    <w:rsid w:val="004D6D51"/>
    <w:rsid w:val="004E0A4F"/>
    <w:rsid w:val="004E0E24"/>
    <w:rsid w:val="004E6735"/>
    <w:rsid w:val="004F15FE"/>
    <w:rsid w:val="004F2F05"/>
    <w:rsid w:val="004F747C"/>
    <w:rsid w:val="00500285"/>
    <w:rsid w:val="00516681"/>
    <w:rsid w:val="00516F9B"/>
    <w:rsid w:val="005255D4"/>
    <w:rsid w:val="005256C8"/>
    <w:rsid w:val="00532AF0"/>
    <w:rsid w:val="00532DC9"/>
    <w:rsid w:val="00536CCB"/>
    <w:rsid w:val="0054207B"/>
    <w:rsid w:val="00551843"/>
    <w:rsid w:val="005525AC"/>
    <w:rsid w:val="0055442E"/>
    <w:rsid w:val="00556913"/>
    <w:rsid w:val="00561100"/>
    <w:rsid w:val="005641E5"/>
    <w:rsid w:val="00575EEA"/>
    <w:rsid w:val="00576DED"/>
    <w:rsid w:val="00587029"/>
    <w:rsid w:val="0059148F"/>
    <w:rsid w:val="005922FA"/>
    <w:rsid w:val="00594C8C"/>
    <w:rsid w:val="005977CA"/>
    <w:rsid w:val="005A037A"/>
    <w:rsid w:val="005A1094"/>
    <w:rsid w:val="005A34F5"/>
    <w:rsid w:val="005A3671"/>
    <w:rsid w:val="005A6C9D"/>
    <w:rsid w:val="005B07A6"/>
    <w:rsid w:val="005B0E5E"/>
    <w:rsid w:val="005B7DAF"/>
    <w:rsid w:val="005C0BBB"/>
    <w:rsid w:val="005C4A45"/>
    <w:rsid w:val="005C5459"/>
    <w:rsid w:val="005D2E97"/>
    <w:rsid w:val="005D349D"/>
    <w:rsid w:val="005D4C37"/>
    <w:rsid w:val="005D5D01"/>
    <w:rsid w:val="005E3B2E"/>
    <w:rsid w:val="005E3D63"/>
    <w:rsid w:val="005E59E6"/>
    <w:rsid w:val="005E6B5B"/>
    <w:rsid w:val="005F6257"/>
    <w:rsid w:val="005F7DAE"/>
    <w:rsid w:val="006026C1"/>
    <w:rsid w:val="00613A55"/>
    <w:rsid w:val="00616598"/>
    <w:rsid w:val="00617F68"/>
    <w:rsid w:val="00620856"/>
    <w:rsid w:val="006245FE"/>
    <w:rsid w:val="00633511"/>
    <w:rsid w:val="00633892"/>
    <w:rsid w:val="00634006"/>
    <w:rsid w:val="0063544A"/>
    <w:rsid w:val="00643377"/>
    <w:rsid w:val="00647536"/>
    <w:rsid w:val="00662008"/>
    <w:rsid w:val="00664D7C"/>
    <w:rsid w:val="00667103"/>
    <w:rsid w:val="00672034"/>
    <w:rsid w:val="00672666"/>
    <w:rsid w:val="00672D70"/>
    <w:rsid w:val="00682F05"/>
    <w:rsid w:val="0068740C"/>
    <w:rsid w:val="0069300E"/>
    <w:rsid w:val="006A1D70"/>
    <w:rsid w:val="006A3853"/>
    <w:rsid w:val="006A41D4"/>
    <w:rsid w:val="006A7A89"/>
    <w:rsid w:val="006B082E"/>
    <w:rsid w:val="006B13F6"/>
    <w:rsid w:val="006B1E45"/>
    <w:rsid w:val="006B45EE"/>
    <w:rsid w:val="006C18E4"/>
    <w:rsid w:val="006C6EF4"/>
    <w:rsid w:val="006D27E3"/>
    <w:rsid w:val="006E3B3F"/>
    <w:rsid w:val="006F4EA5"/>
    <w:rsid w:val="006F57B9"/>
    <w:rsid w:val="007024C3"/>
    <w:rsid w:val="00702AE2"/>
    <w:rsid w:val="0070408E"/>
    <w:rsid w:val="00704322"/>
    <w:rsid w:val="00704C05"/>
    <w:rsid w:val="00707CD3"/>
    <w:rsid w:val="007110E6"/>
    <w:rsid w:val="00714531"/>
    <w:rsid w:val="0071578A"/>
    <w:rsid w:val="00725F0C"/>
    <w:rsid w:val="0072668B"/>
    <w:rsid w:val="00730302"/>
    <w:rsid w:val="00731057"/>
    <w:rsid w:val="00742425"/>
    <w:rsid w:val="00752189"/>
    <w:rsid w:val="007525F0"/>
    <w:rsid w:val="007549A8"/>
    <w:rsid w:val="007647D7"/>
    <w:rsid w:val="0076656B"/>
    <w:rsid w:val="007703A2"/>
    <w:rsid w:val="007724B9"/>
    <w:rsid w:val="00783ED7"/>
    <w:rsid w:val="007865B7"/>
    <w:rsid w:val="007965FA"/>
    <w:rsid w:val="007A68E5"/>
    <w:rsid w:val="007B10C1"/>
    <w:rsid w:val="007B6E05"/>
    <w:rsid w:val="007C3B9C"/>
    <w:rsid w:val="007D1FBF"/>
    <w:rsid w:val="007D314C"/>
    <w:rsid w:val="007D6446"/>
    <w:rsid w:val="007E319F"/>
    <w:rsid w:val="007F2854"/>
    <w:rsid w:val="007F4C4C"/>
    <w:rsid w:val="007F575C"/>
    <w:rsid w:val="00804B7B"/>
    <w:rsid w:val="008052D3"/>
    <w:rsid w:val="00821073"/>
    <w:rsid w:val="00821CCC"/>
    <w:rsid w:val="00822016"/>
    <w:rsid w:val="0083430D"/>
    <w:rsid w:val="0083741C"/>
    <w:rsid w:val="00837A4D"/>
    <w:rsid w:val="00856B9D"/>
    <w:rsid w:val="0085744E"/>
    <w:rsid w:val="0086226F"/>
    <w:rsid w:val="00870F97"/>
    <w:rsid w:val="0087323E"/>
    <w:rsid w:val="0088002F"/>
    <w:rsid w:val="00884DC5"/>
    <w:rsid w:val="0089257C"/>
    <w:rsid w:val="0089520D"/>
    <w:rsid w:val="008A2253"/>
    <w:rsid w:val="008C1357"/>
    <w:rsid w:val="008C215B"/>
    <w:rsid w:val="008C32C2"/>
    <w:rsid w:val="008C54A1"/>
    <w:rsid w:val="008C6C0C"/>
    <w:rsid w:val="008D63E5"/>
    <w:rsid w:val="008D6BB1"/>
    <w:rsid w:val="008E48B9"/>
    <w:rsid w:val="008F388B"/>
    <w:rsid w:val="008F3C6B"/>
    <w:rsid w:val="00900E3F"/>
    <w:rsid w:val="00904DB7"/>
    <w:rsid w:val="009062D6"/>
    <w:rsid w:val="00911C04"/>
    <w:rsid w:val="00916386"/>
    <w:rsid w:val="00921B9C"/>
    <w:rsid w:val="00921CEF"/>
    <w:rsid w:val="0092272A"/>
    <w:rsid w:val="009242DF"/>
    <w:rsid w:val="009252A0"/>
    <w:rsid w:val="00933CA9"/>
    <w:rsid w:val="0093571E"/>
    <w:rsid w:val="0093723D"/>
    <w:rsid w:val="00945CBA"/>
    <w:rsid w:val="0094737C"/>
    <w:rsid w:val="009505B9"/>
    <w:rsid w:val="00950905"/>
    <w:rsid w:val="009565C4"/>
    <w:rsid w:val="00960791"/>
    <w:rsid w:val="00966C41"/>
    <w:rsid w:val="00971199"/>
    <w:rsid w:val="00972070"/>
    <w:rsid w:val="00977FE9"/>
    <w:rsid w:val="009856DC"/>
    <w:rsid w:val="00985F75"/>
    <w:rsid w:val="00986CE8"/>
    <w:rsid w:val="00987C7E"/>
    <w:rsid w:val="00991909"/>
    <w:rsid w:val="0099490B"/>
    <w:rsid w:val="009953C4"/>
    <w:rsid w:val="00996E32"/>
    <w:rsid w:val="009A335C"/>
    <w:rsid w:val="009A3996"/>
    <w:rsid w:val="009A50B0"/>
    <w:rsid w:val="009A5778"/>
    <w:rsid w:val="009A5CA2"/>
    <w:rsid w:val="009A6FB9"/>
    <w:rsid w:val="009B140B"/>
    <w:rsid w:val="009C297E"/>
    <w:rsid w:val="009C4C39"/>
    <w:rsid w:val="009C6279"/>
    <w:rsid w:val="009D14A4"/>
    <w:rsid w:val="009D248F"/>
    <w:rsid w:val="009D59E7"/>
    <w:rsid w:val="009E1379"/>
    <w:rsid w:val="009E24BE"/>
    <w:rsid w:val="009E5297"/>
    <w:rsid w:val="009F7BA2"/>
    <w:rsid w:val="00A00EBD"/>
    <w:rsid w:val="00A02BBC"/>
    <w:rsid w:val="00A042C2"/>
    <w:rsid w:val="00A062CA"/>
    <w:rsid w:val="00A06F59"/>
    <w:rsid w:val="00A119F2"/>
    <w:rsid w:val="00A11C9B"/>
    <w:rsid w:val="00A13C8F"/>
    <w:rsid w:val="00A1510D"/>
    <w:rsid w:val="00A154D9"/>
    <w:rsid w:val="00A16C41"/>
    <w:rsid w:val="00A23AB8"/>
    <w:rsid w:val="00A24A32"/>
    <w:rsid w:val="00A278E9"/>
    <w:rsid w:val="00A30D55"/>
    <w:rsid w:val="00A31889"/>
    <w:rsid w:val="00A34910"/>
    <w:rsid w:val="00A34912"/>
    <w:rsid w:val="00A35753"/>
    <w:rsid w:val="00A415A6"/>
    <w:rsid w:val="00A42A2E"/>
    <w:rsid w:val="00A5665A"/>
    <w:rsid w:val="00A707E4"/>
    <w:rsid w:val="00A70EE3"/>
    <w:rsid w:val="00A74185"/>
    <w:rsid w:val="00A77134"/>
    <w:rsid w:val="00A8399A"/>
    <w:rsid w:val="00A86D79"/>
    <w:rsid w:val="00A87E68"/>
    <w:rsid w:val="00A92F2D"/>
    <w:rsid w:val="00A93194"/>
    <w:rsid w:val="00A9551F"/>
    <w:rsid w:val="00AA3341"/>
    <w:rsid w:val="00AA6FAA"/>
    <w:rsid w:val="00AB014D"/>
    <w:rsid w:val="00AB0A3D"/>
    <w:rsid w:val="00AB3A68"/>
    <w:rsid w:val="00AB72D6"/>
    <w:rsid w:val="00AC2643"/>
    <w:rsid w:val="00AC439B"/>
    <w:rsid w:val="00AC4A55"/>
    <w:rsid w:val="00AD691B"/>
    <w:rsid w:val="00AE34FF"/>
    <w:rsid w:val="00AE4875"/>
    <w:rsid w:val="00AE5E0B"/>
    <w:rsid w:val="00AE5E5F"/>
    <w:rsid w:val="00AE6437"/>
    <w:rsid w:val="00AE7864"/>
    <w:rsid w:val="00B0292D"/>
    <w:rsid w:val="00B16242"/>
    <w:rsid w:val="00B22A74"/>
    <w:rsid w:val="00B34CD5"/>
    <w:rsid w:val="00B408E9"/>
    <w:rsid w:val="00B50CEC"/>
    <w:rsid w:val="00B5445A"/>
    <w:rsid w:val="00B57034"/>
    <w:rsid w:val="00B61C3A"/>
    <w:rsid w:val="00B6352B"/>
    <w:rsid w:val="00B644EC"/>
    <w:rsid w:val="00B6654B"/>
    <w:rsid w:val="00B66C76"/>
    <w:rsid w:val="00B73E9E"/>
    <w:rsid w:val="00B771F9"/>
    <w:rsid w:val="00B8246F"/>
    <w:rsid w:val="00B90BDE"/>
    <w:rsid w:val="00B917EF"/>
    <w:rsid w:val="00B92672"/>
    <w:rsid w:val="00B94C99"/>
    <w:rsid w:val="00B96911"/>
    <w:rsid w:val="00B96DE1"/>
    <w:rsid w:val="00BA0949"/>
    <w:rsid w:val="00BA55C9"/>
    <w:rsid w:val="00BB1091"/>
    <w:rsid w:val="00BB10DA"/>
    <w:rsid w:val="00BB361C"/>
    <w:rsid w:val="00BB6052"/>
    <w:rsid w:val="00BC280B"/>
    <w:rsid w:val="00BC34CF"/>
    <w:rsid w:val="00BC45F9"/>
    <w:rsid w:val="00BC5C4F"/>
    <w:rsid w:val="00BE43E6"/>
    <w:rsid w:val="00BE71CF"/>
    <w:rsid w:val="00BF6F8B"/>
    <w:rsid w:val="00C0094F"/>
    <w:rsid w:val="00C0517B"/>
    <w:rsid w:val="00C06D65"/>
    <w:rsid w:val="00C16893"/>
    <w:rsid w:val="00C1705B"/>
    <w:rsid w:val="00C17EE0"/>
    <w:rsid w:val="00C223EE"/>
    <w:rsid w:val="00C2565E"/>
    <w:rsid w:val="00C263E4"/>
    <w:rsid w:val="00C31600"/>
    <w:rsid w:val="00C3473A"/>
    <w:rsid w:val="00C34D04"/>
    <w:rsid w:val="00C4359E"/>
    <w:rsid w:val="00C53EF0"/>
    <w:rsid w:val="00C54303"/>
    <w:rsid w:val="00C61147"/>
    <w:rsid w:val="00C61194"/>
    <w:rsid w:val="00C613BC"/>
    <w:rsid w:val="00C62137"/>
    <w:rsid w:val="00C6396D"/>
    <w:rsid w:val="00C711C8"/>
    <w:rsid w:val="00C734E4"/>
    <w:rsid w:val="00C74D3C"/>
    <w:rsid w:val="00C76175"/>
    <w:rsid w:val="00C769B8"/>
    <w:rsid w:val="00C77AFA"/>
    <w:rsid w:val="00C8574E"/>
    <w:rsid w:val="00C85D47"/>
    <w:rsid w:val="00C9007E"/>
    <w:rsid w:val="00C928BA"/>
    <w:rsid w:val="00C9569C"/>
    <w:rsid w:val="00CA2E1A"/>
    <w:rsid w:val="00CA544B"/>
    <w:rsid w:val="00CB0BF9"/>
    <w:rsid w:val="00CB4C93"/>
    <w:rsid w:val="00CB6096"/>
    <w:rsid w:val="00CC06A5"/>
    <w:rsid w:val="00CC0C56"/>
    <w:rsid w:val="00CC120E"/>
    <w:rsid w:val="00CC4F00"/>
    <w:rsid w:val="00CD16C8"/>
    <w:rsid w:val="00CD5C2E"/>
    <w:rsid w:val="00CE289E"/>
    <w:rsid w:val="00CE2AF4"/>
    <w:rsid w:val="00CE7E4C"/>
    <w:rsid w:val="00CF0A86"/>
    <w:rsid w:val="00CF13E0"/>
    <w:rsid w:val="00CF463F"/>
    <w:rsid w:val="00D00B09"/>
    <w:rsid w:val="00D03DDB"/>
    <w:rsid w:val="00D045E0"/>
    <w:rsid w:val="00D064E9"/>
    <w:rsid w:val="00D138A8"/>
    <w:rsid w:val="00D14664"/>
    <w:rsid w:val="00D22096"/>
    <w:rsid w:val="00D2225A"/>
    <w:rsid w:val="00D356E7"/>
    <w:rsid w:val="00D408E7"/>
    <w:rsid w:val="00D42BEC"/>
    <w:rsid w:val="00D45D85"/>
    <w:rsid w:val="00D5729F"/>
    <w:rsid w:val="00D60151"/>
    <w:rsid w:val="00D70A01"/>
    <w:rsid w:val="00D71014"/>
    <w:rsid w:val="00D72359"/>
    <w:rsid w:val="00D7587A"/>
    <w:rsid w:val="00D8315F"/>
    <w:rsid w:val="00D845B4"/>
    <w:rsid w:val="00D90246"/>
    <w:rsid w:val="00D90452"/>
    <w:rsid w:val="00D9322D"/>
    <w:rsid w:val="00DA139A"/>
    <w:rsid w:val="00DA70C4"/>
    <w:rsid w:val="00DB4177"/>
    <w:rsid w:val="00DB6CAA"/>
    <w:rsid w:val="00DB6F4F"/>
    <w:rsid w:val="00DC165E"/>
    <w:rsid w:val="00DC4CFE"/>
    <w:rsid w:val="00DD1999"/>
    <w:rsid w:val="00DD5781"/>
    <w:rsid w:val="00DE1547"/>
    <w:rsid w:val="00DF1AF4"/>
    <w:rsid w:val="00E0665E"/>
    <w:rsid w:val="00E10BDA"/>
    <w:rsid w:val="00E13F61"/>
    <w:rsid w:val="00E26501"/>
    <w:rsid w:val="00E3374A"/>
    <w:rsid w:val="00E3707E"/>
    <w:rsid w:val="00E4080F"/>
    <w:rsid w:val="00E42143"/>
    <w:rsid w:val="00E51B7C"/>
    <w:rsid w:val="00E54258"/>
    <w:rsid w:val="00E561BC"/>
    <w:rsid w:val="00E602F5"/>
    <w:rsid w:val="00E70D65"/>
    <w:rsid w:val="00E716A9"/>
    <w:rsid w:val="00E77542"/>
    <w:rsid w:val="00E85320"/>
    <w:rsid w:val="00E87973"/>
    <w:rsid w:val="00E91266"/>
    <w:rsid w:val="00EA1D5D"/>
    <w:rsid w:val="00EA4A29"/>
    <w:rsid w:val="00EC73E3"/>
    <w:rsid w:val="00ED10CF"/>
    <w:rsid w:val="00EE1C8F"/>
    <w:rsid w:val="00EE53FE"/>
    <w:rsid w:val="00EE56B6"/>
    <w:rsid w:val="00EE7083"/>
    <w:rsid w:val="00EF1953"/>
    <w:rsid w:val="00F02A2A"/>
    <w:rsid w:val="00F05E93"/>
    <w:rsid w:val="00F07274"/>
    <w:rsid w:val="00F079C2"/>
    <w:rsid w:val="00F12EE9"/>
    <w:rsid w:val="00F14B9A"/>
    <w:rsid w:val="00F27A5B"/>
    <w:rsid w:val="00F30408"/>
    <w:rsid w:val="00F33052"/>
    <w:rsid w:val="00F3656E"/>
    <w:rsid w:val="00F36EE2"/>
    <w:rsid w:val="00F37A98"/>
    <w:rsid w:val="00F41711"/>
    <w:rsid w:val="00F44D2A"/>
    <w:rsid w:val="00F51CFF"/>
    <w:rsid w:val="00F604E3"/>
    <w:rsid w:val="00F63D79"/>
    <w:rsid w:val="00F669C4"/>
    <w:rsid w:val="00F71FF5"/>
    <w:rsid w:val="00F754F5"/>
    <w:rsid w:val="00F80365"/>
    <w:rsid w:val="00F849C6"/>
    <w:rsid w:val="00F8524C"/>
    <w:rsid w:val="00F95259"/>
    <w:rsid w:val="00FA356C"/>
    <w:rsid w:val="00FA4DBB"/>
    <w:rsid w:val="00FB0DC3"/>
    <w:rsid w:val="00FB3962"/>
    <w:rsid w:val="00FB5250"/>
    <w:rsid w:val="00FC7CE4"/>
    <w:rsid w:val="00FD76B8"/>
    <w:rsid w:val="00FD7814"/>
    <w:rsid w:val="00FE22F2"/>
    <w:rsid w:val="00FE76C0"/>
    <w:rsid w:val="00FF607D"/>
    <w:rsid w:val="00FF68FE"/>
    <w:rsid w:val="00FF6D55"/>
    <w:rsid w:val="00FF7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7DA517-8E42-4E47-9CA7-D19CC0147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6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6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643A"/>
    <w:pPr>
      <w:ind w:left="720"/>
      <w:contextualSpacing/>
    </w:pPr>
  </w:style>
  <w:style w:type="paragraph" w:styleId="Header">
    <w:name w:val="header"/>
    <w:basedOn w:val="Normal"/>
    <w:link w:val="HeaderChar"/>
    <w:uiPriority w:val="99"/>
    <w:unhideWhenUsed/>
    <w:rsid w:val="0026643A"/>
    <w:pPr>
      <w:tabs>
        <w:tab w:val="center" w:pos="4986"/>
        <w:tab w:val="right" w:pos="9972"/>
      </w:tabs>
    </w:pPr>
  </w:style>
  <w:style w:type="character" w:customStyle="1" w:styleId="HeaderChar">
    <w:name w:val="Header Char"/>
    <w:basedOn w:val="DefaultParagraphFont"/>
    <w:link w:val="Header"/>
    <w:uiPriority w:val="99"/>
    <w:rsid w:val="0026643A"/>
  </w:style>
  <w:style w:type="paragraph" w:styleId="Footer">
    <w:name w:val="footer"/>
    <w:basedOn w:val="Normal"/>
    <w:link w:val="FooterChar"/>
    <w:uiPriority w:val="99"/>
    <w:semiHidden/>
    <w:unhideWhenUsed/>
    <w:rsid w:val="0026643A"/>
    <w:pPr>
      <w:tabs>
        <w:tab w:val="center" w:pos="4986"/>
        <w:tab w:val="right" w:pos="9972"/>
      </w:tabs>
    </w:pPr>
  </w:style>
  <w:style w:type="character" w:customStyle="1" w:styleId="FooterChar">
    <w:name w:val="Footer Char"/>
    <w:basedOn w:val="DefaultParagraphFont"/>
    <w:link w:val="Footer"/>
    <w:uiPriority w:val="99"/>
    <w:semiHidden/>
    <w:rsid w:val="0026643A"/>
  </w:style>
  <w:style w:type="paragraph" w:styleId="FootnoteText">
    <w:name w:val="footnote text"/>
    <w:basedOn w:val="Normal"/>
    <w:link w:val="FootnoteTextChar"/>
    <w:uiPriority w:val="99"/>
    <w:semiHidden/>
    <w:unhideWhenUsed/>
    <w:rsid w:val="0026643A"/>
    <w:rPr>
      <w:sz w:val="20"/>
      <w:szCs w:val="20"/>
    </w:rPr>
  </w:style>
  <w:style w:type="character" w:customStyle="1" w:styleId="FootnoteTextChar">
    <w:name w:val="Footnote Text Char"/>
    <w:basedOn w:val="DefaultParagraphFont"/>
    <w:link w:val="FootnoteText"/>
    <w:uiPriority w:val="99"/>
    <w:semiHidden/>
    <w:rsid w:val="0026643A"/>
    <w:rPr>
      <w:sz w:val="20"/>
      <w:szCs w:val="20"/>
    </w:rPr>
  </w:style>
  <w:style w:type="character" w:styleId="FootnoteReference">
    <w:name w:val="footnote reference"/>
    <w:basedOn w:val="DefaultParagraphFont"/>
    <w:uiPriority w:val="99"/>
    <w:semiHidden/>
    <w:unhideWhenUsed/>
    <w:rsid w:val="0026643A"/>
    <w:rPr>
      <w:vertAlign w:val="superscript"/>
    </w:rPr>
  </w:style>
  <w:style w:type="character" w:styleId="CommentReference">
    <w:name w:val="annotation reference"/>
    <w:basedOn w:val="DefaultParagraphFont"/>
    <w:uiPriority w:val="99"/>
    <w:semiHidden/>
    <w:unhideWhenUsed/>
    <w:rsid w:val="009F7BA2"/>
    <w:rPr>
      <w:sz w:val="16"/>
      <w:szCs w:val="16"/>
    </w:rPr>
  </w:style>
  <w:style w:type="paragraph" w:styleId="CommentText">
    <w:name w:val="annotation text"/>
    <w:basedOn w:val="Normal"/>
    <w:link w:val="CommentTextChar"/>
    <w:uiPriority w:val="99"/>
    <w:semiHidden/>
    <w:unhideWhenUsed/>
    <w:rsid w:val="009F7BA2"/>
    <w:rPr>
      <w:sz w:val="20"/>
      <w:szCs w:val="20"/>
    </w:rPr>
  </w:style>
  <w:style w:type="character" w:customStyle="1" w:styleId="CommentTextChar">
    <w:name w:val="Comment Text Char"/>
    <w:basedOn w:val="DefaultParagraphFont"/>
    <w:link w:val="CommentText"/>
    <w:uiPriority w:val="99"/>
    <w:semiHidden/>
    <w:rsid w:val="009F7BA2"/>
    <w:rPr>
      <w:sz w:val="20"/>
      <w:szCs w:val="20"/>
    </w:rPr>
  </w:style>
  <w:style w:type="paragraph" w:styleId="CommentSubject">
    <w:name w:val="annotation subject"/>
    <w:basedOn w:val="CommentText"/>
    <w:next w:val="CommentText"/>
    <w:link w:val="CommentSubjectChar"/>
    <w:uiPriority w:val="99"/>
    <w:semiHidden/>
    <w:unhideWhenUsed/>
    <w:rsid w:val="009F7BA2"/>
    <w:rPr>
      <w:b/>
      <w:bCs/>
    </w:rPr>
  </w:style>
  <w:style w:type="character" w:customStyle="1" w:styleId="CommentSubjectChar">
    <w:name w:val="Comment Subject Char"/>
    <w:basedOn w:val="CommentTextChar"/>
    <w:link w:val="CommentSubject"/>
    <w:uiPriority w:val="99"/>
    <w:semiHidden/>
    <w:rsid w:val="009F7BA2"/>
    <w:rPr>
      <w:b/>
      <w:bCs/>
      <w:sz w:val="20"/>
      <w:szCs w:val="20"/>
    </w:rPr>
  </w:style>
  <w:style w:type="paragraph" w:styleId="BalloonText">
    <w:name w:val="Balloon Text"/>
    <w:basedOn w:val="Normal"/>
    <w:link w:val="BalloonTextChar"/>
    <w:uiPriority w:val="99"/>
    <w:semiHidden/>
    <w:unhideWhenUsed/>
    <w:rsid w:val="009F7BA2"/>
    <w:rPr>
      <w:rFonts w:ascii="Tahoma" w:hAnsi="Tahoma" w:cs="Tahoma"/>
      <w:sz w:val="16"/>
      <w:szCs w:val="16"/>
    </w:rPr>
  </w:style>
  <w:style w:type="character" w:customStyle="1" w:styleId="BalloonTextChar">
    <w:name w:val="Balloon Text Char"/>
    <w:basedOn w:val="DefaultParagraphFont"/>
    <w:link w:val="BalloonText"/>
    <w:uiPriority w:val="99"/>
    <w:semiHidden/>
    <w:rsid w:val="009F7B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hyperlink" Target="http://data.stt.lt/DocLogix/Common/Form.aspx?ID=694099&amp;VersionID=306583&amp;Referrer=6d545d13-90dd-4c20-b3de-6b09190b6f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22084</Words>
  <Characters>12588</Characters>
  <Application>Microsoft Office Word</Application>
  <DocSecurity>0</DocSecurity>
  <Lines>104</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Algirdas</dc:creator>
  <cp:lastModifiedBy>Ramune</cp:lastModifiedBy>
  <cp:revision>2</cp:revision>
  <cp:lastPrinted>2014-09-17T09:08:00Z</cp:lastPrinted>
  <dcterms:created xsi:type="dcterms:W3CDTF">2020-03-02T12:42:00Z</dcterms:created>
  <dcterms:modified xsi:type="dcterms:W3CDTF">2020-03-02T12:42:00Z</dcterms:modified>
</cp:coreProperties>
</file>